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AAE0" w14:textId="2DFF32D4" w:rsidR="002A147F" w:rsidRPr="00BE4B85" w:rsidRDefault="0021426A" w:rsidP="00BE4B85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Úplná p</w:t>
      </w:r>
      <w:r w:rsidR="002A147F" w:rsidRPr="00BE4B85">
        <w:rPr>
          <w:rFonts w:ascii="Calibri" w:hAnsi="Calibri" w:cs="Arial"/>
          <w:b/>
        </w:rPr>
        <w:t>ravidla soutěže</w:t>
      </w:r>
      <w:r w:rsidR="00B67891" w:rsidRPr="00BE4B85">
        <w:rPr>
          <w:rFonts w:ascii="Calibri" w:hAnsi="Calibri" w:cs="Arial"/>
          <w:b/>
        </w:rPr>
        <w:t xml:space="preserve"> „</w:t>
      </w:r>
      <w:r w:rsidR="00917F2B">
        <w:rPr>
          <w:rFonts w:ascii="Calibri" w:hAnsi="Calibri" w:cs="Arial"/>
          <w:b/>
        </w:rPr>
        <w:t>Setři a vyhraj</w:t>
      </w:r>
      <w:r w:rsidR="00B67891" w:rsidRPr="00BE4B85">
        <w:rPr>
          <w:rFonts w:ascii="Calibri" w:hAnsi="Calibri" w:cs="Arial"/>
          <w:b/>
        </w:rPr>
        <w:t>“</w:t>
      </w:r>
    </w:p>
    <w:p w14:paraId="06850EE0" w14:textId="19F97891" w:rsidR="00B67891" w:rsidRPr="00BE4B85" w:rsidRDefault="00B67891" w:rsidP="00BE4B85">
      <w:pPr>
        <w:jc w:val="both"/>
        <w:rPr>
          <w:rFonts w:ascii="Calibri" w:hAnsi="Calibri" w:cs="Arial"/>
        </w:rPr>
      </w:pPr>
    </w:p>
    <w:p w14:paraId="12930089" w14:textId="6C9859BA" w:rsidR="00382EAC" w:rsidRPr="00BE4B85" w:rsidRDefault="00382EAC" w:rsidP="00BE4B85">
      <w:pPr>
        <w:jc w:val="both"/>
        <w:rPr>
          <w:rFonts w:ascii="Calibri" w:hAnsi="Calibri" w:cs="Arial"/>
        </w:rPr>
      </w:pPr>
      <w:r w:rsidRPr="00BE4B85">
        <w:rPr>
          <w:rFonts w:ascii="Calibri" w:hAnsi="Calibri" w:cs="Arial"/>
        </w:rPr>
        <w:t>Tato pravidla (dále jen „pravidla“) jsou jedinou závaznou úpravou pravidel spotřebitelské soutěže „</w:t>
      </w:r>
      <w:r w:rsidR="00917F2B">
        <w:rPr>
          <w:rFonts w:ascii="Calibri" w:hAnsi="Calibri" w:cs="Arial"/>
        </w:rPr>
        <w:t>Setři a vyhraj</w:t>
      </w:r>
      <w:r w:rsidRPr="00BE4B85">
        <w:rPr>
          <w:rFonts w:ascii="Calibri" w:hAnsi="Calibri" w:cs="Arial"/>
        </w:rPr>
        <w:t>“ (dále jen „soutěž“).</w:t>
      </w:r>
    </w:p>
    <w:p w14:paraId="64A49BCA" w14:textId="1B7C7A0A" w:rsidR="00382EAC" w:rsidRDefault="006E1A28" w:rsidP="00BE4B85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7442A717" w14:textId="77777777" w:rsidR="00D60A84" w:rsidRPr="00BE4B85" w:rsidRDefault="00D60A84" w:rsidP="00BE4B85">
      <w:pPr>
        <w:jc w:val="both"/>
        <w:rPr>
          <w:rFonts w:ascii="Calibri" w:hAnsi="Calibri" w:cs="Arial"/>
        </w:rPr>
      </w:pPr>
    </w:p>
    <w:p w14:paraId="39985408" w14:textId="0B00B5E0" w:rsidR="002A147F" w:rsidRDefault="002A147F" w:rsidP="00BE4B85">
      <w:pPr>
        <w:jc w:val="both"/>
        <w:rPr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>1. Pořadatel soutěže</w:t>
      </w:r>
    </w:p>
    <w:p w14:paraId="354E0746" w14:textId="22F470F7" w:rsidR="00D60A84" w:rsidRPr="00BE4B85" w:rsidRDefault="00603AF5" w:rsidP="00BE4B85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</w:t>
      </w:r>
    </w:p>
    <w:p w14:paraId="23DC9AA3" w14:textId="101E5703" w:rsidR="002A147F" w:rsidRPr="00BE4B85" w:rsidRDefault="002A147F" w:rsidP="00BE4B85">
      <w:pPr>
        <w:jc w:val="both"/>
        <w:rPr>
          <w:rFonts w:ascii="Calibri" w:hAnsi="Calibri" w:cs="Arial"/>
        </w:rPr>
      </w:pPr>
      <w:r w:rsidRPr="00BE4B85">
        <w:rPr>
          <w:rFonts w:ascii="Calibri" w:hAnsi="Calibri" w:cs="Arial"/>
        </w:rPr>
        <w:t>Pořadatelem a organizátorem soutěže je společnost P</w:t>
      </w:r>
      <w:r w:rsidR="00BF27A6" w:rsidRPr="00BE4B85">
        <w:rPr>
          <w:rFonts w:ascii="Calibri" w:hAnsi="Calibri" w:cs="Arial"/>
        </w:rPr>
        <w:t>ivovary CZ Group a.s., Komenského 3622/</w:t>
      </w:r>
      <w:proofErr w:type="gramStart"/>
      <w:r w:rsidR="00BF27A6" w:rsidRPr="00BE4B85">
        <w:rPr>
          <w:rFonts w:ascii="Calibri" w:hAnsi="Calibri" w:cs="Arial"/>
        </w:rPr>
        <w:t>33a</w:t>
      </w:r>
      <w:proofErr w:type="gramEnd"/>
      <w:r w:rsidR="00BF27A6" w:rsidRPr="00BE4B85">
        <w:rPr>
          <w:rFonts w:ascii="Calibri" w:hAnsi="Calibri" w:cs="Arial"/>
        </w:rPr>
        <w:t>, Přerov I-Město, 750 02 Přerov, IČ</w:t>
      </w:r>
      <w:ins w:id="0" w:author="Autor">
        <w:r w:rsidR="002D5B55">
          <w:rPr>
            <w:rFonts w:ascii="Calibri" w:hAnsi="Calibri" w:cs="Arial"/>
          </w:rPr>
          <w:t>:</w:t>
        </w:r>
      </w:ins>
      <w:r w:rsidR="00BF27A6" w:rsidRPr="00BE4B85">
        <w:rPr>
          <w:rFonts w:ascii="Calibri" w:hAnsi="Calibri" w:cs="Arial"/>
        </w:rPr>
        <w:t xml:space="preserve"> 097</w:t>
      </w:r>
      <w:ins w:id="1" w:author="Autor">
        <w:r w:rsidR="002D5B55">
          <w:rPr>
            <w:rFonts w:ascii="Calibri" w:hAnsi="Calibri" w:cs="Arial"/>
          </w:rPr>
          <w:t xml:space="preserve"> </w:t>
        </w:r>
      </w:ins>
      <w:r w:rsidR="00BF27A6" w:rsidRPr="00BE4B85">
        <w:rPr>
          <w:rFonts w:ascii="Calibri" w:hAnsi="Calibri" w:cs="Arial"/>
        </w:rPr>
        <w:t>20</w:t>
      </w:r>
      <w:ins w:id="2" w:author="Autor">
        <w:r w:rsidR="002D5B55">
          <w:rPr>
            <w:rFonts w:ascii="Calibri" w:hAnsi="Calibri" w:cs="Arial"/>
          </w:rPr>
          <w:t xml:space="preserve"> </w:t>
        </w:r>
      </w:ins>
      <w:r w:rsidR="00BF27A6" w:rsidRPr="00BE4B85">
        <w:rPr>
          <w:rFonts w:ascii="Calibri" w:hAnsi="Calibri" w:cs="Arial"/>
        </w:rPr>
        <w:t>618, DIČ</w:t>
      </w:r>
      <w:ins w:id="3" w:author="Autor">
        <w:r w:rsidR="002D5B55">
          <w:rPr>
            <w:rFonts w:ascii="Calibri" w:hAnsi="Calibri" w:cs="Arial"/>
          </w:rPr>
          <w:t>:</w:t>
        </w:r>
      </w:ins>
      <w:r w:rsidR="00BF27A6" w:rsidRPr="00BE4B85">
        <w:rPr>
          <w:rFonts w:ascii="Calibri" w:hAnsi="Calibri" w:cs="Arial"/>
        </w:rPr>
        <w:t xml:space="preserve"> </w:t>
      </w:r>
      <w:r w:rsidRPr="00BE4B85">
        <w:rPr>
          <w:rFonts w:ascii="Calibri" w:hAnsi="Calibri" w:cs="Arial"/>
        </w:rPr>
        <w:t>CZ</w:t>
      </w:r>
      <w:r w:rsidR="00BF27A6" w:rsidRPr="00BE4B85">
        <w:rPr>
          <w:rFonts w:ascii="Calibri" w:hAnsi="Calibri" w:cs="Arial"/>
        </w:rPr>
        <w:t>09720618</w:t>
      </w:r>
      <w:r w:rsidRPr="00BE4B85">
        <w:rPr>
          <w:rFonts w:ascii="Calibri" w:hAnsi="Calibri" w:cs="Arial"/>
        </w:rPr>
        <w:t xml:space="preserve"> (dále jen "pořadatel").</w:t>
      </w:r>
    </w:p>
    <w:p w14:paraId="61252FFC" w14:textId="4E3A9AE4" w:rsidR="002A147F" w:rsidRDefault="002A147F" w:rsidP="00BE4B85">
      <w:pPr>
        <w:jc w:val="both"/>
        <w:rPr>
          <w:rFonts w:ascii="Calibri" w:hAnsi="Calibri" w:cs="Arial"/>
        </w:rPr>
      </w:pPr>
    </w:p>
    <w:p w14:paraId="3954F325" w14:textId="77777777" w:rsidR="00D60A84" w:rsidRPr="00BE4B85" w:rsidRDefault="00D60A84" w:rsidP="00BE4B85">
      <w:pPr>
        <w:jc w:val="both"/>
        <w:rPr>
          <w:rFonts w:ascii="Calibri" w:hAnsi="Calibri" w:cs="Arial"/>
        </w:rPr>
      </w:pPr>
    </w:p>
    <w:p w14:paraId="6AAECF67" w14:textId="4F8FFDC5" w:rsidR="002A147F" w:rsidRDefault="002A147F" w:rsidP="00BE4B85">
      <w:pPr>
        <w:jc w:val="both"/>
        <w:rPr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>2. Termín a místo konání soutěže</w:t>
      </w:r>
    </w:p>
    <w:p w14:paraId="62075451" w14:textId="77777777" w:rsidR="00D60A84" w:rsidRPr="00BE4B85" w:rsidRDefault="00D60A84" w:rsidP="00BE4B85">
      <w:pPr>
        <w:jc w:val="both"/>
        <w:rPr>
          <w:rFonts w:ascii="Calibri" w:hAnsi="Calibri" w:cs="Arial"/>
          <w:b/>
        </w:rPr>
      </w:pPr>
    </w:p>
    <w:p w14:paraId="4F57A218" w14:textId="392DEA94" w:rsidR="002A147F" w:rsidRPr="00BE4B85" w:rsidRDefault="002A147F" w:rsidP="00BE4B85">
      <w:pPr>
        <w:jc w:val="both"/>
        <w:rPr>
          <w:rFonts w:ascii="Calibri" w:hAnsi="Calibri" w:cs="Arial"/>
        </w:rPr>
      </w:pPr>
      <w:r w:rsidRPr="00BE4B85">
        <w:rPr>
          <w:rFonts w:ascii="Calibri" w:hAnsi="Calibri" w:cs="Arial"/>
        </w:rPr>
        <w:t xml:space="preserve">Soutěž bude probíhat na území České republiky v termínu </w:t>
      </w:r>
      <w:r w:rsidRPr="00BE4B85">
        <w:rPr>
          <w:rFonts w:ascii="Calibri" w:hAnsi="Calibri" w:cs="Arial"/>
          <w:b/>
        </w:rPr>
        <w:t xml:space="preserve">od </w:t>
      </w:r>
      <w:r w:rsidR="00917F2B">
        <w:rPr>
          <w:rFonts w:ascii="Calibri" w:hAnsi="Calibri" w:cs="Arial"/>
          <w:b/>
        </w:rPr>
        <w:t>9</w:t>
      </w:r>
      <w:r w:rsidR="00BF27A6" w:rsidRPr="00BE4B85">
        <w:rPr>
          <w:rFonts w:ascii="Calibri" w:hAnsi="Calibri" w:cs="Arial"/>
          <w:b/>
        </w:rPr>
        <w:t>.</w:t>
      </w:r>
      <w:ins w:id="4" w:author="Autor">
        <w:r w:rsidR="002D5B55">
          <w:rPr>
            <w:rFonts w:ascii="Calibri" w:hAnsi="Calibri" w:cs="Arial"/>
            <w:b/>
          </w:rPr>
          <w:t xml:space="preserve"> </w:t>
        </w:r>
      </w:ins>
      <w:r w:rsidR="00BF27A6" w:rsidRPr="00BE4B85">
        <w:rPr>
          <w:rFonts w:ascii="Calibri" w:hAnsi="Calibri" w:cs="Arial"/>
          <w:b/>
        </w:rPr>
        <w:t>5.</w:t>
      </w:r>
      <w:ins w:id="5" w:author="Autor">
        <w:r w:rsidR="002D5B55">
          <w:rPr>
            <w:rFonts w:ascii="Calibri" w:hAnsi="Calibri" w:cs="Arial"/>
            <w:b/>
          </w:rPr>
          <w:t xml:space="preserve"> </w:t>
        </w:r>
      </w:ins>
      <w:r w:rsidR="00BF27A6" w:rsidRPr="00BE4B85">
        <w:rPr>
          <w:rFonts w:ascii="Calibri" w:hAnsi="Calibri" w:cs="Arial"/>
          <w:b/>
        </w:rPr>
        <w:t>202</w:t>
      </w:r>
      <w:r w:rsidR="00917F2B">
        <w:rPr>
          <w:rFonts w:ascii="Calibri" w:hAnsi="Calibri" w:cs="Arial"/>
          <w:b/>
        </w:rPr>
        <w:t>5</w:t>
      </w:r>
      <w:r w:rsidR="00BF27A6" w:rsidRPr="00BE4B85">
        <w:rPr>
          <w:rFonts w:ascii="Calibri" w:hAnsi="Calibri" w:cs="Arial"/>
          <w:b/>
        </w:rPr>
        <w:t xml:space="preserve"> do </w:t>
      </w:r>
      <w:r w:rsidR="00645DC2">
        <w:rPr>
          <w:rFonts w:ascii="Calibri" w:hAnsi="Calibri" w:cs="Arial"/>
          <w:b/>
        </w:rPr>
        <w:t>31</w:t>
      </w:r>
      <w:r w:rsidR="00BF27A6" w:rsidRPr="00BE4B85">
        <w:rPr>
          <w:rFonts w:ascii="Calibri" w:hAnsi="Calibri" w:cs="Arial"/>
          <w:b/>
        </w:rPr>
        <w:t>.</w:t>
      </w:r>
      <w:ins w:id="6" w:author="Autor">
        <w:r w:rsidR="002D5B55">
          <w:rPr>
            <w:rFonts w:ascii="Calibri" w:hAnsi="Calibri" w:cs="Arial"/>
            <w:b/>
          </w:rPr>
          <w:t xml:space="preserve"> </w:t>
        </w:r>
        <w:r w:rsidR="00852383">
          <w:rPr>
            <w:rFonts w:ascii="Calibri" w:hAnsi="Calibri" w:cs="Arial"/>
            <w:b/>
          </w:rPr>
          <w:t>12</w:t>
        </w:r>
      </w:ins>
      <w:del w:id="7" w:author="Autor">
        <w:r w:rsidR="00645DC2" w:rsidDel="00852383">
          <w:rPr>
            <w:rFonts w:ascii="Calibri" w:hAnsi="Calibri" w:cs="Arial"/>
            <w:b/>
          </w:rPr>
          <w:delText>7</w:delText>
        </w:r>
      </w:del>
      <w:r w:rsidR="00BF27A6" w:rsidRPr="00BE4B85">
        <w:rPr>
          <w:rFonts w:ascii="Calibri" w:hAnsi="Calibri" w:cs="Arial"/>
          <w:b/>
        </w:rPr>
        <w:t>.</w:t>
      </w:r>
      <w:ins w:id="8" w:author="Autor">
        <w:r w:rsidR="002D5B55">
          <w:rPr>
            <w:rFonts w:ascii="Calibri" w:hAnsi="Calibri" w:cs="Arial"/>
            <w:b/>
          </w:rPr>
          <w:t xml:space="preserve"> </w:t>
        </w:r>
      </w:ins>
      <w:r w:rsidR="00BF27A6" w:rsidRPr="00BE4B85">
        <w:rPr>
          <w:rFonts w:ascii="Calibri" w:hAnsi="Calibri" w:cs="Arial"/>
          <w:b/>
        </w:rPr>
        <w:t>202</w:t>
      </w:r>
      <w:r w:rsidR="00917F2B">
        <w:rPr>
          <w:rFonts w:ascii="Calibri" w:hAnsi="Calibri" w:cs="Arial"/>
          <w:b/>
        </w:rPr>
        <w:t>5</w:t>
      </w:r>
      <w:r w:rsidRPr="00BE4B85">
        <w:rPr>
          <w:rFonts w:ascii="Calibri" w:hAnsi="Calibri" w:cs="Arial"/>
        </w:rPr>
        <w:t xml:space="preserve"> včetně</w:t>
      </w:r>
      <w:r w:rsidR="000E0D02" w:rsidRPr="00BE4B85">
        <w:rPr>
          <w:rFonts w:ascii="Calibri" w:hAnsi="Calibri" w:cs="Arial"/>
        </w:rPr>
        <w:t xml:space="preserve"> na </w:t>
      </w:r>
      <w:r w:rsidR="00444218" w:rsidRPr="00BE4B85">
        <w:rPr>
          <w:rFonts w:ascii="Calibri" w:hAnsi="Calibri" w:cs="Arial"/>
        </w:rPr>
        <w:t xml:space="preserve">vybraných provozovnách </w:t>
      </w:r>
      <w:r w:rsidR="00C3037D" w:rsidRPr="00BE4B85">
        <w:rPr>
          <w:rFonts w:ascii="Calibri" w:hAnsi="Calibri" w:cs="Arial"/>
        </w:rPr>
        <w:t xml:space="preserve">(dále jen „provozovna“) </w:t>
      </w:r>
      <w:r w:rsidR="00051902" w:rsidRPr="00BE4B85">
        <w:rPr>
          <w:rFonts w:ascii="Calibri" w:hAnsi="Calibri" w:cs="Arial"/>
        </w:rPr>
        <w:t xml:space="preserve">nabízejících čepované pivo značky HOLBA </w:t>
      </w:r>
      <w:r w:rsidRPr="00BE4B85">
        <w:rPr>
          <w:rFonts w:ascii="Calibri" w:hAnsi="Calibri" w:cs="Arial"/>
        </w:rPr>
        <w:t>(dále jen "doba konání soutěže" a "místo konání soutěže").</w:t>
      </w:r>
    </w:p>
    <w:p w14:paraId="6FF26056" w14:textId="77777777" w:rsidR="002A147F" w:rsidRPr="00BE4B85" w:rsidRDefault="002A147F" w:rsidP="00BE4B85">
      <w:pPr>
        <w:jc w:val="both"/>
        <w:rPr>
          <w:rFonts w:ascii="Calibri" w:hAnsi="Calibri" w:cs="Arial"/>
        </w:rPr>
      </w:pPr>
    </w:p>
    <w:p w14:paraId="4066B97B" w14:textId="73B51964" w:rsidR="002A147F" w:rsidRDefault="002A147F" w:rsidP="00BE4B85">
      <w:pPr>
        <w:jc w:val="both"/>
        <w:rPr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>3. Účastníci soutěže</w:t>
      </w:r>
    </w:p>
    <w:p w14:paraId="059C12F5" w14:textId="77777777" w:rsidR="00D60A84" w:rsidRPr="00BE4B85" w:rsidRDefault="00D60A84" w:rsidP="00BE4B85">
      <w:pPr>
        <w:jc w:val="both"/>
        <w:rPr>
          <w:rFonts w:ascii="Calibri" w:hAnsi="Calibri" w:cs="Arial"/>
          <w:b/>
        </w:rPr>
      </w:pPr>
    </w:p>
    <w:p w14:paraId="56B574C8" w14:textId="4EF368F8" w:rsidR="001E6ADD" w:rsidRDefault="00051902" w:rsidP="003D34CB">
      <w:pPr>
        <w:jc w:val="both"/>
        <w:rPr>
          <w:ins w:id="9" w:author="Autor"/>
          <w:rFonts w:ascii="Calibri" w:hAnsi="Calibri" w:cs="Arial"/>
        </w:rPr>
      </w:pPr>
      <w:r w:rsidRPr="00BE4B85">
        <w:rPr>
          <w:rFonts w:ascii="Calibri" w:hAnsi="Calibri" w:cs="Arial"/>
        </w:rPr>
        <w:t>Účastníkem soutěže se může stát svéprávný člověk starší 18 let, s trvalým bydlištěm nebo s adresou pro doručování na území České republiky,</w:t>
      </w:r>
      <w:r w:rsidR="00382EAC" w:rsidRPr="00BE4B85">
        <w:rPr>
          <w:rFonts w:ascii="Calibri" w:hAnsi="Calibri" w:cs="Arial"/>
        </w:rPr>
        <w:t xml:space="preserve"> </w:t>
      </w:r>
      <w:r w:rsidR="009F40D1" w:rsidRPr="00BE4B85">
        <w:rPr>
          <w:rFonts w:ascii="Calibri" w:hAnsi="Calibri" w:cs="Arial"/>
        </w:rPr>
        <w:t>(dále také "účastník" nebo "soutěžící")</w:t>
      </w:r>
      <w:r w:rsidR="000E6169" w:rsidRPr="00BE4B85">
        <w:rPr>
          <w:rFonts w:ascii="Calibri" w:hAnsi="Calibri" w:cs="Arial"/>
        </w:rPr>
        <w:t xml:space="preserve">, který není ze soutěže vyloučen. </w:t>
      </w:r>
    </w:p>
    <w:p w14:paraId="6B0ED3F3" w14:textId="77777777" w:rsidR="002D5B55" w:rsidRPr="00BE4B85" w:rsidRDefault="002D5B55" w:rsidP="003D34CB">
      <w:pPr>
        <w:jc w:val="both"/>
        <w:rPr>
          <w:rFonts w:ascii="Calibri" w:hAnsi="Calibri" w:cs="Arial"/>
        </w:rPr>
      </w:pPr>
    </w:p>
    <w:p w14:paraId="55F44CD0" w14:textId="32E5F3A9" w:rsidR="00051902" w:rsidRDefault="00382EAC" w:rsidP="00BE4B85">
      <w:pPr>
        <w:jc w:val="both"/>
        <w:rPr>
          <w:ins w:id="10" w:author="Autor"/>
          <w:rFonts w:ascii="Calibri" w:hAnsi="Calibri" w:cs="Arial"/>
        </w:rPr>
      </w:pPr>
      <w:r w:rsidRPr="00BE4B85">
        <w:rPr>
          <w:rFonts w:ascii="Calibri" w:hAnsi="Calibri" w:cs="Arial"/>
        </w:rPr>
        <w:t>Svým zapojením do soutěže</w:t>
      </w:r>
      <w:r w:rsidR="00AE1ECE" w:rsidRPr="00BE4B85">
        <w:rPr>
          <w:rFonts w:ascii="Calibri" w:hAnsi="Calibri" w:cs="Arial"/>
        </w:rPr>
        <w:t xml:space="preserve"> – převzetím stíracího losu</w:t>
      </w:r>
      <w:r w:rsidRPr="00BE4B85">
        <w:rPr>
          <w:rFonts w:ascii="Calibri" w:hAnsi="Calibri" w:cs="Arial"/>
        </w:rPr>
        <w:t xml:space="preserve"> účastník zároveň vyjadřuje a potvrzuje souhlas s těmito </w:t>
      </w:r>
      <w:r w:rsidR="000E6169" w:rsidRPr="00BE4B85">
        <w:rPr>
          <w:rFonts w:ascii="Calibri" w:hAnsi="Calibri" w:cs="Arial"/>
        </w:rPr>
        <w:t>p</w:t>
      </w:r>
      <w:r w:rsidRPr="00BE4B85">
        <w:rPr>
          <w:rFonts w:ascii="Calibri" w:hAnsi="Calibri" w:cs="Arial"/>
        </w:rPr>
        <w:t>ravidly.</w:t>
      </w:r>
    </w:p>
    <w:p w14:paraId="3AC160E7" w14:textId="77777777" w:rsidR="002D5B55" w:rsidRPr="00BE4B85" w:rsidRDefault="002D5B55" w:rsidP="00BE4B85">
      <w:pPr>
        <w:jc w:val="both"/>
        <w:rPr>
          <w:rFonts w:ascii="Calibri" w:hAnsi="Calibri" w:cs="Arial"/>
        </w:rPr>
      </w:pPr>
    </w:p>
    <w:p w14:paraId="7314BCE4" w14:textId="2AFC2099" w:rsidR="00051902" w:rsidRPr="00BE4B85" w:rsidRDefault="00051902" w:rsidP="00BE4B85">
      <w:pPr>
        <w:jc w:val="both"/>
        <w:rPr>
          <w:rFonts w:ascii="Calibri" w:hAnsi="Calibri" w:cs="Arial"/>
        </w:rPr>
      </w:pPr>
      <w:r w:rsidRPr="00BE4B85">
        <w:rPr>
          <w:rFonts w:ascii="Calibri" w:hAnsi="Calibri" w:cs="Arial"/>
        </w:rPr>
        <w:t xml:space="preserve">Ze soutěže jsou vyloučeni zaměstnanci </w:t>
      </w:r>
      <w:r w:rsidR="00382EAC" w:rsidRPr="00BE4B85">
        <w:rPr>
          <w:rFonts w:ascii="Calibri" w:hAnsi="Calibri" w:cs="Arial"/>
        </w:rPr>
        <w:t>p</w:t>
      </w:r>
      <w:r w:rsidRPr="00BE4B85">
        <w:rPr>
          <w:rFonts w:ascii="Calibri" w:hAnsi="Calibri" w:cs="Arial"/>
        </w:rPr>
        <w:t>ořadatele</w:t>
      </w:r>
      <w:r w:rsidR="00AE1ECE" w:rsidRPr="00BE4B85">
        <w:rPr>
          <w:rFonts w:ascii="Calibri" w:hAnsi="Calibri" w:cs="Arial"/>
        </w:rPr>
        <w:t xml:space="preserve"> a </w:t>
      </w:r>
      <w:r w:rsidRPr="00BE4B85">
        <w:rPr>
          <w:rFonts w:ascii="Calibri" w:hAnsi="Calibri" w:cs="Arial"/>
        </w:rPr>
        <w:t xml:space="preserve">osoby </w:t>
      </w:r>
      <w:r w:rsidR="006E1A28">
        <w:rPr>
          <w:rFonts w:ascii="Calibri" w:hAnsi="Calibri" w:cs="Arial"/>
        </w:rPr>
        <w:t>jim</w:t>
      </w:r>
      <w:r w:rsidR="005616B7" w:rsidRPr="00BE4B85">
        <w:rPr>
          <w:rFonts w:ascii="Calibri" w:hAnsi="Calibri" w:cs="Arial"/>
        </w:rPr>
        <w:t xml:space="preserve"> </w:t>
      </w:r>
      <w:r w:rsidRPr="00BE4B85">
        <w:rPr>
          <w:rFonts w:ascii="Calibri" w:hAnsi="Calibri" w:cs="Arial"/>
        </w:rPr>
        <w:t xml:space="preserve">blízké </w:t>
      </w:r>
      <w:r w:rsidR="005616B7" w:rsidRPr="00BE4B85">
        <w:rPr>
          <w:rFonts w:ascii="Calibri" w:hAnsi="Calibri" w:cs="Arial"/>
        </w:rPr>
        <w:t>po</w:t>
      </w:r>
      <w:r w:rsidRPr="00BE4B85">
        <w:rPr>
          <w:rFonts w:ascii="Calibri" w:hAnsi="Calibri" w:cs="Arial"/>
        </w:rPr>
        <w:t xml:space="preserve">dle § 22 </w:t>
      </w:r>
      <w:r w:rsidR="005616B7" w:rsidRPr="00BE4B85">
        <w:rPr>
          <w:rFonts w:ascii="Calibri" w:hAnsi="Calibri" w:cs="Arial"/>
        </w:rPr>
        <w:t xml:space="preserve">občanského zákoníku </w:t>
      </w:r>
      <w:r w:rsidRPr="00BE4B85">
        <w:rPr>
          <w:rFonts w:ascii="Calibri" w:hAnsi="Calibri" w:cs="Arial"/>
        </w:rPr>
        <w:t>č. 89/2012 Sb.</w:t>
      </w:r>
      <w:r w:rsidR="00AE1ECE" w:rsidRPr="00BE4B85">
        <w:rPr>
          <w:rFonts w:ascii="Calibri" w:hAnsi="Calibri" w:cs="Arial"/>
        </w:rPr>
        <w:t xml:space="preserve">; stejně tak jsou ze soutěže vyloučení </w:t>
      </w:r>
      <w:r w:rsidR="006E1A28">
        <w:rPr>
          <w:rFonts w:ascii="Calibri" w:hAnsi="Calibri" w:cs="Arial"/>
        </w:rPr>
        <w:t xml:space="preserve">smluvní partneři pořadatele podnikající </w:t>
      </w:r>
      <w:r w:rsidR="001A28C0">
        <w:rPr>
          <w:rFonts w:ascii="Calibri" w:hAnsi="Calibri" w:cs="Arial"/>
        </w:rPr>
        <w:t xml:space="preserve">ve </w:t>
      </w:r>
      <w:r w:rsidR="001A28C0" w:rsidRPr="00BE4B85">
        <w:rPr>
          <w:rFonts w:ascii="Calibri" w:hAnsi="Calibri" w:cs="Arial"/>
        </w:rPr>
        <w:t>vybraných</w:t>
      </w:r>
      <w:r w:rsidR="00AE1ECE" w:rsidRPr="00BE4B85">
        <w:rPr>
          <w:rFonts w:ascii="Calibri" w:hAnsi="Calibri" w:cs="Arial"/>
        </w:rPr>
        <w:t xml:space="preserve"> provozovn</w:t>
      </w:r>
      <w:r w:rsidR="006E1A28">
        <w:rPr>
          <w:rFonts w:ascii="Calibri" w:hAnsi="Calibri" w:cs="Arial"/>
        </w:rPr>
        <w:t>ách</w:t>
      </w:r>
      <w:r w:rsidR="00AE1ECE" w:rsidRPr="00BE4B85">
        <w:rPr>
          <w:rFonts w:ascii="Calibri" w:hAnsi="Calibri" w:cs="Arial"/>
        </w:rPr>
        <w:t>, jejich zaměstnanci a osoby blízké</w:t>
      </w:r>
      <w:r w:rsidR="001E6ADD" w:rsidRPr="00BE4B85">
        <w:rPr>
          <w:rFonts w:ascii="Calibri" w:hAnsi="Calibri" w:cs="Arial"/>
        </w:rPr>
        <w:t xml:space="preserve"> provozovatelům a jejich zaměstnancům</w:t>
      </w:r>
      <w:r w:rsidR="00AE1ECE" w:rsidRPr="00BE4B85">
        <w:rPr>
          <w:rFonts w:ascii="Calibri" w:hAnsi="Calibri" w:cs="Arial"/>
        </w:rPr>
        <w:t xml:space="preserve">. </w:t>
      </w:r>
      <w:r w:rsidR="006E1A28">
        <w:rPr>
          <w:rFonts w:ascii="Calibri" w:hAnsi="Calibri" w:cs="Arial"/>
        </w:rPr>
        <w:t xml:space="preserve">   V</w:t>
      </w:r>
      <w:r w:rsidRPr="00BE4B85">
        <w:rPr>
          <w:rFonts w:ascii="Calibri" w:hAnsi="Calibri" w:cs="Arial"/>
        </w:rPr>
        <w:t xml:space="preserve"> případě podezření na jednání v rozporu </w:t>
      </w:r>
      <w:r w:rsidR="00CE16F2">
        <w:rPr>
          <w:rFonts w:ascii="Calibri" w:hAnsi="Calibri" w:cs="Arial"/>
        </w:rPr>
        <w:t xml:space="preserve">s těmito pravidly </w:t>
      </w:r>
      <w:r w:rsidR="003D34CB" w:rsidRPr="00BE4B85">
        <w:rPr>
          <w:rFonts w:ascii="Calibri" w:hAnsi="Calibri" w:cs="Arial"/>
        </w:rPr>
        <w:t>uskutečněn</w:t>
      </w:r>
      <w:r w:rsidR="006E1A28">
        <w:rPr>
          <w:rFonts w:ascii="Calibri" w:hAnsi="Calibri" w:cs="Arial"/>
        </w:rPr>
        <w:t>é</w:t>
      </w:r>
      <w:r w:rsidR="003D34CB" w:rsidRPr="00BE4B85">
        <w:rPr>
          <w:rFonts w:ascii="Calibri" w:hAnsi="Calibri" w:cs="Arial"/>
        </w:rPr>
        <w:t xml:space="preserve"> účastníkem</w:t>
      </w:r>
      <w:r w:rsidRPr="00BE4B85">
        <w:rPr>
          <w:rFonts w:ascii="Calibri" w:hAnsi="Calibri" w:cs="Arial"/>
        </w:rPr>
        <w:t xml:space="preserve"> či jin</w:t>
      </w:r>
      <w:r w:rsidR="003D34CB" w:rsidRPr="00BE4B85">
        <w:rPr>
          <w:rFonts w:ascii="Calibri" w:hAnsi="Calibri" w:cs="Arial"/>
        </w:rPr>
        <w:t>ou</w:t>
      </w:r>
      <w:r w:rsidRPr="00BE4B85">
        <w:rPr>
          <w:rFonts w:ascii="Calibri" w:hAnsi="Calibri" w:cs="Arial"/>
        </w:rPr>
        <w:t xml:space="preserve"> osob</w:t>
      </w:r>
      <w:r w:rsidR="003D34CB" w:rsidRPr="00BE4B85">
        <w:rPr>
          <w:rFonts w:ascii="Calibri" w:hAnsi="Calibri" w:cs="Arial"/>
        </w:rPr>
        <w:t>ou</w:t>
      </w:r>
      <w:r w:rsidR="00CE16F2">
        <w:rPr>
          <w:rFonts w:ascii="Calibri" w:hAnsi="Calibri" w:cs="Arial"/>
        </w:rPr>
        <w:t>,</w:t>
      </w:r>
      <w:r w:rsidR="006E1A28" w:rsidRPr="006E1A28">
        <w:rPr>
          <w:rFonts w:ascii="Calibri" w:hAnsi="Calibri" w:cs="Arial"/>
        </w:rPr>
        <w:t xml:space="preserve"> </w:t>
      </w:r>
      <w:r w:rsidRPr="00BE4B85">
        <w:rPr>
          <w:rFonts w:ascii="Calibri" w:hAnsi="Calibri" w:cs="Arial"/>
        </w:rPr>
        <w:t>která dopomohla účastníkovi k získání výhry,</w:t>
      </w:r>
      <w:r w:rsidR="00CE16F2">
        <w:rPr>
          <w:rFonts w:ascii="Calibri" w:hAnsi="Calibri" w:cs="Arial"/>
        </w:rPr>
        <w:t xml:space="preserve"> </w:t>
      </w:r>
      <w:r w:rsidR="00CE16F2" w:rsidRPr="00CE16F2">
        <w:rPr>
          <w:rFonts w:ascii="Calibri" w:hAnsi="Calibri" w:cs="Arial"/>
        </w:rPr>
        <w:t xml:space="preserve">si </w:t>
      </w:r>
      <w:r w:rsidR="00CE16F2">
        <w:rPr>
          <w:rFonts w:ascii="Calibri" w:hAnsi="Calibri" w:cs="Arial"/>
        </w:rPr>
        <w:t xml:space="preserve">pořadatel </w:t>
      </w:r>
      <w:r w:rsidR="00CE16F2" w:rsidRPr="00CE16F2">
        <w:rPr>
          <w:rFonts w:ascii="Calibri" w:hAnsi="Calibri" w:cs="Arial"/>
        </w:rPr>
        <w:t xml:space="preserve">vyhrazuje právo </w:t>
      </w:r>
      <w:r w:rsidRPr="00BE4B85">
        <w:rPr>
          <w:rFonts w:ascii="Calibri" w:hAnsi="Calibri" w:cs="Arial"/>
        </w:rPr>
        <w:t xml:space="preserve">takového účastníka vyloučit ze soutěže bez nároku na výhru </w:t>
      </w:r>
      <w:r w:rsidR="003D34CB" w:rsidRPr="00BE4B85">
        <w:rPr>
          <w:rFonts w:ascii="Calibri" w:hAnsi="Calibri" w:cs="Arial"/>
        </w:rPr>
        <w:t xml:space="preserve">a bez nároku na </w:t>
      </w:r>
      <w:r w:rsidRPr="00BE4B85">
        <w:rPr>
          <w:rFonts w:ascii="Calibri" w:hAnsi="Calibri" w:cs="Arial"/>
        </w:rPr>
        <w:t>odůvodnění</w:t>
      </w:r>
      <w:r w:rsidR="003D34CB" w:rsidRPr="00BE4B85">
        <w:rPr>
          <w:rFonts w:ascii="Calibri" w:hAnsi="Calibri" w:cs="Arial"/>
        </w:rPr>
        <w:t xml:space="preserve"> </w:t>
      </w:r>
      <w:r w:rsidR="00CE16F2">
        <w:rPr>
          <w:rFonts w:ascii="Calibri" w:hAnsi="Calibri" w:cs="Arial"/>
        </w:rPr>
        <w:t xml:space="preserve">takového </w:t>
      </w:r>
      <w:r w:rsidR="003D34CB" w:rsidRPr="00BE4B85">
        <w:rPr>
          <w:rFonts w:ascii="Calibri" w:hAnsi="Calibri" w:cs="Arial"/>
        </w:rPr>
        <w:t>postupu pořadatele</w:t>
      </w:r>
      <w:r w:rsidRPr="00BE4B85">
        <w:rPr>
          <w:rFonts w:ascii="Calibri" w:hAnsi="Calibri" w:cs="Arial"/>
        </w:rPr>
        <w:t xml:space="preserve">. </w:t>
      </w:r>
      <w:r w:rsidR="00705D45" w:rsidRPr="00BE4B85">
        <w:rPr>
          <w:rFonts w:ascii="Calibri" w:hAnsi="Calibri" w:cs="Arial"/>
        </w:rPr>
        <w:t xml:space="preserve">Z účasti v soutěži je vyloučena </w:t>
      </w:r>
      <w:r w:rsidR="003D34CB" w:rsidRPr="00BE4B85">
        <w:rPr>
          <w:rFonts w:ascii="Calibri" w:hAnsi="Calibri" w:cs="Arial"/>
        </w:rPr>
        <w:t xml:space="preserve">osoba, která </w:t>
      </w:r>
      <w:r w:rsidRPr="00BE4B85">
        <w:rPr>
          <w:rFonts w:ascii="Calibri" w:hAnsi="Calibri" w:cs="Arial"/>
        </w:rPr>
        <w:t>nesplňuje jakékoliv podmínky účasti v soutěži.</w:t>
      </w:r>
      <w:r w:rsidR="00F06BE1" w:rsidRPr="00BE4B85">
        <w:rPr>
          <w:rFonts w:ascii="Calibri" w:hAnsi="Calibri" w:cs="Arial"/>
        </w:rPr>
        <w:t xml:space="preserve"> Účast v soutěži je dobrovolná a každá oprávněná fyzická osoba se může v době konání soutěže účastnit vícekrát.</w:t>
      </w:r>
    </w:p>
    <w:p w14:paraId="064DE7AB" w14:textId="45CC62EE" w:rsidR="009F40D1" w:rsidRPr="00BE4B85" w:rsidRDefault="009F40D1" w:rsidP="003D34CB">
      <w:pPr>
        <w:jc w:val="both"/>
        <w:rPr>
          <w:rFonts w:ascii="Calibri" w:hAnsi="Calibri" w:cs="Arial"/>
        </w:rPr>
      </w:pPr>
    </w:p>
    <w:p w14:paraId="53E48EB2" w14:textId="4CD5EE64" w:rsidR="00D60A84" w:rsidRDefault="002A147F" w:rsidP="00BE4B85">
      <w:pPr>
        <w:jc w:val="both"/>
        <w:rPr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 xml:space="preserve">4. </w:t>
      </w:r>
      <w:r w:rsidR="00D60A84">
        <w:rPr>
          <w:rFonts w:ascii="Calibri" w:hAnsi="Calibri" w:cs="Arial"/>
          <w:b/>
        </w:rPr>
        <w:t xml:space="preserve">Princip a podmínky soutěže </w:t>
      </w:r>
    </w:p>
    <w:p w14:paraId="75BD45A3" w14:textId="311861F6" w:rsidR="002A147F" w:rsidRDefault="00D60A84" w:rsidP="00D60A84">
      <w:pPr>
        <w:tabs>
          <w:tab w:val="left" w:pos="284"/>
        </w:tabs>
        <w:ind w:left="238"/>
        <w:jc w:val="both"/>
        <w:rPr>
          <w:rFonts w:ascii="Calibri" w:hAnsi="Calibri" w:cs="Arial"/>
          <w:b/>
        </w:rPr>
      </w:pPr>
      <w:r w:rsidRPr="00D60A84">
        <w:rPr>
          <w:rFonts w:ascii="Calibri" w:hAnsi="Calibri" w:cs="Arial"/>
          <w:b/>
        </w:rPr>
        <w:t xml:space="preserve">Výhry, určení výherců, uplatnění a </w:t>
      </w:r>
      <w:r>
        <w:rPr>
          <w:rFonts w:ascii="Calibri" w:hAnsi="Calibri" w:cs="Arial"/>
          <w:b/>
        </w:rPr>
        <w:t xml:space="preserve">předání </w:t>
      </w:r>
      <w:r w:rsidRPr="00D60A84">
        <w:rPr>
          <w:rFonts w:ascii="Calibri" w:hAnsi="Calibri" w:cs="Arial"/>
          <w:b/>
        </w:rPr>
        <w:t>výher</w:t>
      </w:r>
    </w:p>
    <w:p w14:paraId="73027EB6" w14:textId="77777777" w:rsidR="00D60A84" w:rsidRDefault="00D60A84" w:rsidP="00D60A84">
      <w:pPr>
        <w:jc w:val="both"/>
        <w:rPr>
          <w:rFonts w:ascii="Calibri" w:hAnsi="Calibri" w:cs="Arial"/>
        </w:rPr>
      </w:pPr>
    </w:p>
    <w:p w14:paraId="718A75AC" w14:textId="181FBF5A" w:rsidR="00C3037D" w:rsidRDefault="00C3037D" w:rsidP="003D34CB">
      <w:pPr>
        <w:jc w:val="both"/>
        <w:rPr>
          <w:ins w:id="11" w:author="Autor"/>
          <w:rFonts w:ascii="Calibri" w:hAnsi="Calibri" w:cs="Arial"/>
        </w:rPr>
      </w:pPr>
      <w:r w:rsidRPr="00BE4B85">
        <w:rPr>
          <w:rFonts w:ascii="Calibri" w:hAnsi="Calibri" w:cs="Arial"/>
        </w:rPr>
        <w:t>Soutěž se vztahuje na výrobky společnosti Pivovary CZ Group a.s., Komenského 3622/</w:t>
      </w:r>
      <w:proofErr w:type="gramStart"/>
      <w:r w:rsidRPr="00BE4B85">
        <w:rPr>
          <w:rFonts w:ascii="Calibri" w:hAnsi="Calibri" w:cs="Arial"/>
        </w:rPr>
        <w:t>33a</w:t>
      </w:r>
      <w:proofErr w:type="gramEnd"/>
      <w:r w:rsidRPr="00BE4B85">
        <w:rPr>
          <w:rFonts w:ascii="Calibri" w:hAnsi="Calibri" w:cs="Arial"/>
        </w:rPr>
        <w:t xml:space="preserve">, Přerov I-Město, 750 02 Přerov, prodávané pod obchodní značkou </w:t>
      </w:r>
      <w:r w:rsidR="00705D45" w:rsidRPr="00852383">
        <w:rPr>
          <w:rFonts w:ascii="Calibri" w:hAnsi="Calibri" w:cs="Arial"/>
          <w:rPrChange w:id="12" w:author="Autor">
            <w:rPr>
              <w:rFonts w:ascii="Calibri" w:hAnsi="Calibri" w:cs="Arial"/>
              <w:b/>
              <w:bCs/>
            </w:rPr>
          </w:rPrChange>
        </w:rPr>
        <w:t>HOLBA</w:t>
      </w:r>
      <w:r w:rsidR="00705D45" w:rsidRPr="00852383">
        <w:rPr>
          <w:rFonts w:ascii="Calibri" w:hAnsi="Calibri" w:cs="Arial"/>
          <w:rPrChange w:id="13" w:author="Autor">
            <w:rPr>
              <w:rFonts w:ascii="Calibri" w:hAnsi="Calibri" w:cs="Arial"/>
            </w:rPr>
          </w:rPrChange>
        </w:rPr>
        <w:t xml:space="preserve"> </w:t>
      </w:r>
      <w:del w:id="14" w:author="Autor">
        <w:r w:rsidRPr="00BE4B85" w:rsidDel="00852383">
          <w:rPr>
            <w:rFonts w:ascii="Calibri" w:hAnsi="Calibri" w:cs="Arial"/>
            <w:b/>
          </w:rPr>
          <w:delText xml:space="preserve">Horská 10, </w:delText>
        </w:r>
        <w:r w:rsidR="00705D45" w:rsidRPr="00BE4B85" w:rsidDel="00852383">
          <w:rPr>
            <w:rFonts w:ascii="Calibri" w:hAnsi="Calibri" w:cs="Arial"/>
            <w:b/>
          </w:rPr>
          <w:delText xml:space="preserve">HOLBA </w:delText>
        </w:r>
        <w:r w:rsidRPr="00BE4B85" w:rsidDel="00852383">
          <w:rPr>
            <w:rFonts w:ascii="Calibri" w:hAnsi="Calibri" w:cs="Arial"/>
            <w:b/>
          </w:rPr>
          <w:delText xml:space="preserve">Šerák, </w:delText>
        </w:r>
        <w:r w:rsidR="00705D45" w:rsidRPr="00BE4B85" w:rsidDel="00852383">
          <w:rPr>
            <w:rFonts w:ascii="Calibri" w:hAnsi="Calibri" w:cs="Arial"/>
            <w:b/>
          </w:rPr>
          <w:delText xml:space="preserve">HOLBA </w:delText>
        </w:r>
        <w:r w:rsidRPr="00BE4B85" w:rsidDel="00852383">
          <w:rPr>
            <w:rFonts w:ascii="Calibri" w:hAnsi="Calibri" w:cs="Arial"/>
            <w:b/>
          </w:rPr>
          <w:delText xml:space="preserve">Premium, </w:delText>
        </w:r>
        <w:r w:rsidR="00705D45" w:rsidRPr="00BE4B85" w:rsidDel="00852383">
          <w:rPr>
            <w:rFonts w:ascii="Calibri" w:hAnsi="Calibri" w:cs="Arial"/>
            <w:b/>
          </w:rPr>
          <w:delText xml:space="preserve">HOLBA </w:delText>
        </w:r>
        <w:r w:rsidRPr="00BE4B85" w:rsidDel="00852383">
          <w:rPr>
            <w:rFonts w:ascii="Calibri" w:hAnsi="Calibri" w:cs="Arial"/>
            <w:b/>
          </w:rPr>
          <w:delText xml:space="preserve">Keprník, </w:delText>
        </w:r>
        <w:r w:rsidR="00705D45" w:rsidRPr="00BE4B85" w:rsidDel="00852383">
          <w:rPr>
            <w:rFonts w:ascii="Calibri" w:hAnsi="Calibri" w:cs="Arial"/>
            <w:b/>
          </w:rPr>
          <w:delText xml:space="preserve">HOLBA </w:delText>
        </w:r>
        <w:r w:rsidRPr="00BE4B85" w:rsidDel="00852383">
          <w:rPr>
            <w:rFonts w:ascii="Calibri" w:hAnsi="Calibri" w:cs="Arial"/>
            <w:b/>
          </w:rPr>
          <w:delText xml:space="preserve">Polotmavá 11, </w:delText>
        </w:r>
        <w:r w:rsidR="000370DE" w:rsidDel="00852383">
          <w:rPr>
            <w:rFonts w:ascii="Calibri" w:hAnsi="Calibri" w:cs="Arial"/>
            <w:b/>
          </w:rPr>
          <w:delText xml:space="preserve">HOLBA Kvasničák, </w:delText>
        </w:r>
        <w:r w:rsidR="00705D45" w:rsidRPr="00BE4B85" w:rsidDel="00852383">
          <w:rPr>
            <w:rFonts w:ascii="Calibri" w:hAnsi="Calibri" w:cs="Arial"/>
            <w:b/>
          </w:rPr>
          <w:delText xml:space="preserve">HOLBA </w:delText>
        </w:r>
        <w:r w:rsidRPr="00BE4B85" w:rsidDel="00852383">
          <w:rPr>
            <w:rFonts w:ascii="Calibri" w:hAnsi="Calibri" w:cs="Arial"/>
            <w:b/>
          </w:rPr>
          <w:delText xml:space="preserve">Nealko, </w:delText>
        </w:r>
        <w:r w:rsidR="00F06BE1" w:rsidRPr="00BE4B85" w:rsidDel="00852383">
          <w:rPr>
            <w:rFonts w:ascii="Calibri" w:hAnsi="Calibri" w:cs="Arial"/>
            <w:b/>
          </w:rPr>
          <w:delText>HOLBA</w:delText>
        </w:r>
        <w:r w:rsidRPr="00BE4B85" w:rsidDel="00852383">
          <w:rPr>
            <w:rFonts w:ascii="Calibri" w:hAnsi="Calibri" w:cs="Arial"/>
            <w:b/>
          </w:rPr>
          <w:delText xml:space="preserve"> Horské byliny</w:delText>
        </w:r>
        <w:r w:rsidR="000370DE" w:rsidDel="00852383">
          <w:rPr>
            <w:rFonts w:ascii="Calibri" w:hAnsi="Calibri" w:cs="Arial"/>
            <w:b/>
          </w:rPr>
          <w:delText xml:space="preserve"> nealko</w:delText>
        </w:r>
        <w:r w:rsidR="00CE16F2" w:rsidDel="00852383">
          <w:rPr>
            <w:rFonts w:ascii="Calibri" w:hAnsi="Calibri" w:cs="Arial"/>
            <w:b/>
          </w:rPr>
          <w:delText xml:space="preserve"> </w:delText>
        </w:r>
      </w:del>
      <w:bookmarkStart w:id="15" w:name="_Hlk195530631"/>
      <w:r w:rsidRPr="00BE4B85">
        <w:rPr>
          <w:rFonts w:ascii="Calibri" w:hAnsi="Calibri" w:cs="Arial"/>
        </w:rPr>
        <w:t>(dále jen „soutěžní výrobky“)</w:t>
      </w:r>
      <w:bookmarkEnd w:id="15"/>
      <w:ins w:id="16" w:author="Autor">
        <w:r w:rsidR="002D5B55">
          <w:rPr>
            <w:rFonts w:ascii="Calibri" w:hAnsi="Calibri" w:cs="Arial"/>
          </w:rPr>
          <w:t>.</w:t>
        </w:r>
      </w:ins>
      <w:r w:rsidR="00802210">
        <w:rPr>
          <w:rFonts w:ascii="Calibri" w:hAnsi="Calibri" w:cs="Arial"/>
        </w:rPr>
        <w:t xml:space="preserve"> </w:t>
      </w:r>
    </w:p>
    <w:p w14:paraId="0C566432" w14:textId="77777777" w:rsidR="002D5B55" w:rsidRPr="00802210" w:rsidRDefault="002D5B55" w:rsidP="003D34CB">
      <w:pPr>
        <w:jc w:val="both"/>
        <w:rPr>
          <w:rFonts w:ascii="Calibri" w:hAnsi="Calibri" w:cs="Arial"/>
          <w:b/>
          <w:bCs/>
        </w:rPr>
      </w:pPr>
    </w:p>
    <w:p w14:paraId="58768B5D" w14:textId="26969E76" w:rsidR="00C3037D" w:rsidRPr="00BE4B85" w:rsidRDefault="00C3037D" w:rsidP="003D34CB">
      <w:pPr>
        <w:jc w:val="both"/>
        <w:rPr>
          <w:rFonts w:ascii="Calibri" w:hAnsi="Calibri" w:cs="Arial"/>
        </w:rPr>
      </w:pPr>
      <w:r w:rsidRPr="00BE4B85">
        <w:rPr>
          <w:rFonts w:ascii="Calibri" w:hAnsi="Calibri" w:cs="Arial"/>
        </w:rPr>
        <w:t>Účastník (spotřebitel) se zapojí do soutěže tak, že v době konání soutěže zakoupí v</w:t>
      </w:r>
      <w:r w:rsidR="00F06BE1" w:rsidRPr="00BE4B85">
        <w:rPr>
          <w:rFonts w:ascii="Calibri" w:hAnsi="Calibri" w:cs="Arial"/>
        </w:rPr>
        <w:t xml:space="preserve"> některé z vybraných provozoven </w:t>
      </w:r>
      <w:r w:rsidRPr="00BE4B85">
        <w:rPr>
          <w:rFonts w:ascii="Calibri" w:hAnsi="Calibri" w:cs="Arial"/>
        </w:rPr>
        <w:t>nejméně 3ks 0,5l čepovaných piv značky HOLBA</w:t>
      </w:r>
      <w:r w:rsidR="00F57490">
        <w:rPr>
          <w:rFonts w:ascii="Calibri" w:hAnsi="Calibri" w:cs="Arial"/>
        </w:rPr>
        <w:t xml:space="preserve"> </w:t>
      </w:r>
      <w:r w:rsidRPr="00BE4B85">
        <w:rPr>
          <w:rFonts w:ascii="Calibri" w:hAnsi="Calibri" w:cs="Arial"/>
        </w:rPr>
        <w:t>(v libovoln</w:t>
      </w:r>
      <w:r w:rsidR="00CE16F2">
        <w:rPr>
          <w:rFonts w:ascii="Calibri" w:hAnsi="Calibri" w:cs="Arial"/>
        </w:rPr>
        <w:t>é</w:t>
      </w:r>
      <w:r w:rsidRPr="00BE4B85">
        <w:rPr>
          <w:rFonts w:ascii="Calibri" w:hAnsi="Calibri" w:cs="Arial"/>
        </w:rPr>
        <w:t xml:space="preserve"> kombinace soutěžních výrobků)</w:t>
      </w:r>
      <w:r w:rsidR="00CE16F2">
        <w:rPr>
          <w:rFonts w:ascii="Calibri" w:hAnsi="Calibri" w:cs="Arial"/>
        </w:rPr>
        <w:t>. Z</w:t>
      </w:r>
      <w:r w:rsidR="00AE1ECE" w:rsidRPr="00BE4B85">
        <w:rPr>
          <w:rFonts w:ascii="Calibri" w:hAnsi="Calibri" w:cs="Arial"/>
          <w:bCs/>
        </w:rPr>
        <w:t>a každé 3ks zakoupených čepovaných piv značky HOLBA</w:t>
      </w:r>
      <w:r w:rsidR="00CE16F2">
        <w:rPr>
          <w:rFonts w:ascii="Calibri" w:hAnsi="Calibri" w:cs="Arial"/>
          <w:bCs/>
        </w:rPr>
        <w:t xml:space="preserve"> bude účastníkovi </w:t>
      </w:r>
      <w:r w:rsidR="00CE16F2" w:rsidRPr="00CE16F2">
        <w:rPr>
          <w:rFonts w:ascii="Calibri" w:hAnsi="Calibri" w:cs="Arial"/>
          <w:bCs/>
        </w:rPr>
        <w:t>obsluhou provozovny vydána jedna soutěžní stírací karta</w:t>
      </w:r>
      <w:r w:rsidRPr="00BE4B85">
        <w:rPr>
          <w:rFonts w:ascii="Calibri" w:hAnsi="Calibri" w:cs="Arial"/>
        </w:rPr>
        <w:t xml:space="preserve">. </w:t>
      </w:r>
      <w:r w:rsidR="007A7E40" w:rsidRPr="00BE4B85">
        <w:rPr>
          <w:rFonts w:ascii="Calibri" w:hAnsi="Calibri" w:cs="Arial"/>
        </w:rPr>
        <w:t>Pokud se v hracím poli stírací karty po setření objeví výherní symbol okamžité výhry</w:t>
      </w:r>
      <w:r w:rsidR="005C3112" w:rsidRPr="00BE4B85">
        <w:rPr>
          <w:rFonts w:ascii="Calibri" w:hAnsi="Calibri" w:cs="Arial"/>
        </w:rPr>
        <w:t xml:space="preserve"> (dále jen „výherní karta“),</w:t>
      </w:r>
      <w:r w:rsidR="007A7E40" w:rsidRPr="00BE4B85">
        <w:rPr>
          <w:rFonts w:ascii="Calibri" w:hAnsi="Calibri" w:cs="Arial"/>
        </w:rPr>
        <w:t xml:space="preserve"> získává účastník nárok na </w:t>
      </w:r>
      <w:r w:rsidR="001A28C0" w:rsidRPr="00BE4B85">
        <w:rPr>
          <w:rFonts w:ascii="Calibri" w:hAnsi="Calibri" w:cs="Arial"/>
        </w:rPr>
        <w:t>výhru – výherní</w:t>
      </w:r>
      <w:r w:rsidR="007A7E40" w:rsidRPr="00BE4B85">
        <w:rPr>
          <w:rFonts w:ascii="Calibri" w:hAnsi="Calibri" w:cs="Arial"/>
        </w:rPr>
        <w:t xml:space="preserve"> předmět vyobrazený v hracím poli</w:t>
      </w:r>
      <w:r w:rsidR="00CE16F2">
        <w:rPr>
          <w:rFonts w:ascii="Calibri" w:hAnsi="Calibri" w:cs="Arial"/>
        </w:rPr>
        <w:t xml:space="preserve"> stírací karty</w:t>
      </w:r>
      <w:r w:rsidR="005C3112" w:rsidRPr="00BE4B85">
        <w:rPr>
          <w:rFonts w:ascii="Calibri" w:hAnsi="Calibri" w:cs="Arial"/>
        </w:rPr>
        <w:t>. V případě, že se v hracím poli stírací karty objeví po setření text „</w:t>
      </w:r>
      <w:r w:rsidR="00DA2C02">
        <w:rPr>
          <w:rFonts w:ascii="Calibri" w:hAnsi="Calibri" w:cs="Arial"/>
        </w:rPr>
        <w:t>ZKUS TO ZNOVA</w:t>
      </w:r>
      <w:r w:rsidR="005C3112" w:rsidRPr="00BE4B85">
        <w:rPr>
          <w:rFonts w:ascii="Calibri" w:hAnsi="Calibri" w:cs="Arial"/>
        </w:rPr>
        <w:t>“, nárok na výhru nevzniká</w:t>
      </w:r>
      <w:r w:rsidR="007A7E40" w:rsidRPr="00BE4B85">
        <w:rPr>
          <w:rFonts w:ascii="Calibri" w:hAnsi="Calibri" w:cs="Arial"/>
        </w:rPr>
        <w:t xml:space="preserve">.  </w:t>
      </w:r>
    </w:p>
    <w:p w14:paraId="40583FE5" w14:textId="61C9B43C" w:rsidR="00B12688" w:rsidRPr="00BE4B85" w:rsidRDefault="00B12688" w:rsidP="003D34CB">
      <w:pPr>
        <w:jc w:val="both"/>
        <w:rPr>
          <w:rFonts w:ascii="Calibri" w:hAnsi="Calibri" w:cs="Arial"/>
        </w:rPr>
      </w:pPr>
    </w:p>
    <w:p w14:paraId="149813A7" w14:textId="77777777" w:rsidR="00B12688" w:rsidRPr="00BE4B85" w:rsidRDefault="00B12688" w:rsidP="00BE4B85">
      <w:pPr>
        <w:jc w:val="both"/>
        <w:rPr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>Okamžitá</w:t>
      </w:r>
      <w:r w:rsidR="000E0D02" w:rsidRPr="00BE4B85">
        <w:rPr>
          <w:rFonts w:ascii="Calibri" w:hAnsi="Calibri" w:cs="Arial"/>
          <w:b/>
        </w:rPr>
        <w:t xml:space="preserve"> výhr</w:t>
      </w:r>
      <w:r w:rsidRPr="00BE4B85">
        <w:rPr>
          <w:rFonts w:ascii="Calibri" w:hAnsi="Calibri" w:cs="Arial"/>
          <w:b/>
        </w:rPr>
        <w:t>a:</w:t>
      </w:r>
    </w:p>
    <w:p w14:paraId="2FF5D451" w14:textId="585F1C71" w:rsidR="00052282" w:rsidRDefault="00CE16F2" w:rsidP="00BE4B85">
      <w:pPr>
        <w:jc w:val="both"/>
        <w:rPr>
          <w:ins w:id="17" w:author="Autor"/>
          <w:rFonts w:ascii="Calibri" w:hAnsi="Calibri" w:cs="Arial"/>
        </w:rPr>
      </w:pPr>
      <w:r>
        <w:rPr>
          <w:rFonts w:ascii="Calibri" w:hAnsi="Calibri" w:cs="Arial"/>
        </w:rPr>
        <w:lastRenderedPageBreak/>
        <w:t>V</w:t>
      </w:r>
      <w:r w:rsidR="00B12688" w:rsidRPr="00BE4B85">
        <w:rPr>
          <w:rFonts w:ascii="Calibri" w:hAnsi="Calibri" w:cs="Arial"/>
        </w:rPr>
        <w:t>ýhru</w:t>
      </w:r>
      <w:r w:rsidR="000E0D02" w:rsidRPr="00BE4B8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vyobrazenou v hracím poli stírací karty </w:t>
      </w:r>
      <w:r w:rsidR="000E0D02" w:rsidRPr="00BE4B85">
        <w:rPr>
          <w:rFonts w:ascii="Calibri" w:hAnsi="Calibri" w:cs="Arial"/>
        </w:rPr>
        <w:t xml:space="preserve">vydá obsluha </w:t>
      </w:r>
      <w:r w:rsidR="005C3112" w:rsidRPr="00BE4B85">
        <w:rPr>
          <w:rFonts w:ascii="Calibri" w:hAnsi="Calibri" w:cs="Arial"/>
        </w:rPr>
        <w:t xml:space="preserve">provozovny účastníkovi </w:t>
      </w:r>
      <w:r w:rsidR="000E0D02" w:rsidRPr="00BE4B85">
        <w:rPr>
          <w:rFonts w:ascii="Calibri" w:hAnsi="Calibri" w:cs="Arial"/>
        </w:rPr>
        <w:t xml:space="preserve">oproti </w:t>
      </w:r>
      <w:r w:rsidR="005C3112" w:rsidRPr="00BE4B85">
        <w:rPr>
          <w:rFonts w:ascii="Calibri" w:hAnsi="Calibri" w:cs="Arial"/>
        </w:rPr>
        <w:t xml:space="preserve">předání </w:t>
      </w:r>
      <w:r w:rsidR="000E0D02" w:rsidRPr="00BE4B85">
        <w:rPr>
          <w:rFonts w:ascii="Calibri" w:hAnsi="Calibri" w:cs="Arial"/>
        </w:rPr>
        <w:t>výherní</w:t>
      </w:r>
      <w:r w:rsidR="00767089" w:rsidRPr="00BE4B85">
        <w:rPr>
          <w:rFonts w:ascii="Calibri" w:hAnsi="Calibri" w:cs="Arial"/>
        </w:rPr>
        <w:t xml:space="preserve"> kart</w:t>
      </w:r>
      <w:r w:rsidR="005C3112" w:rsidRPr="00BE4B85">
        <w:rPr>
          <w:rFonts w:ascii="Calibri" w:hAnsi="Calibri" w:cs="Arial"/>
        </w:rPr>
        <w:t>y</w:t>
      </w:r>
      <w:r w:rsidR="00767089" w:rsidRPr="00BE4B85">
        <w:rPr>
          <w:rFonts w:ascii="Calibri" w:hAnsi="Calibri" w:cs="Arial"/>
        </w:rPr>
        <w:t xml:space="preserve"> </w:t>
      </w:r>
      <w:r w:rsidR="000E0D02" w:rsidRPr="00BE4B85">
        <w:rPr>
          <w:rFonts w:ascii="Calibri" w:hAnsi="Calibri" w:cs="Arial"/>
        </w:rPr>
        <w:t>(</w:t>
      </w:r>
      <w:r w:rsidR="00767089" w:rsidRPr="00BE4B85">
        <w:rPr>
          <w:rFonts w:ascii="Calibri" w:hAnsi="Calibri" w:cs="Arial"/>
        </w:rPr>
        <w:t>kartu</w:t>
      </w:r>
      <w:r w:rsidR="000E0D02" w:rsidRPr="00BE4B85">
        <w:rPr>
          <w:rFonts w:ascii="Calibri" w:hAnsi="Calibri" w:cs="Arial"/>
        </w:rPr>
        <w:t xml:space="preserve"> si</w:t>
      </w:r>
      <w:r w:rsidR="005A4591" w:rsidRPr="00BE4B85">
        <w:rPr>
          <w:rFonts w:ascii="Calibri" w:hAnsi="Calibri" w:cs="Arial"/>
        </w:rPr>
        <w:t xml:space="preserve"> obsluha</w:t>
      </w:r>
      <w:r w:rsidR="000E0D02" w:rsidRPr="00BE4B85">
        <w:rPr>
          <w:rFonts w:ascii="Calibri" w:hAnsi="Calibri" w:cs="Arial"/>
        </w:rPr>
        <w:t xml:space="preserve"> uschová pro kontrolu pořadatele)</w:t>
      </w:r>
      <w:r w:rsidR="005A4591" w:rsidRPr="00BE4B85">
        <w:rPr>
          <w:rFonts w:ascii="Calibri" w:hAnsi="Calibri" w:cs="Arial"/>
        </w:rPr>
        <w:t xml:space="preserve">. </w:t>
      </w:r>
    </w:p>
    <w:p w14:paraId="53D2EE72" w14:textId="77777777" w:rsidR="00665356" w:rsidRDefault="00665356" w:rsidP="00BE4B85">
      <w:pPr>
        <w:jc w:val="both"/>
        <w:rPr>
          <w:rFonts w:ascii="Calibri" w:hAnsi="Calibri" w:cs="Arial"/>
        </w:rPr>
      </w:pPr>
    </w:p>
    <w:p w14:paraId="2936B0E1" w14:textId="45F2CD57" w:rsidR="0054093A" w:rsidRDefault="005A4591" w:rsidP="00BE4B85">
      <w:pPr>
        <w:jc w:val="both"/>
        <w:rPr>
          <w:ins w:id="18" w:author="Autor"/>
          <w:rFonts w:ascii="Calibri" w:hAnsi="Calibri" w:cs="Arial"/>
        </w:rPr>
      </w:pPr>
      <w:r w:rsidRPr="00BE4B85">
        <w:rPr>
          <w:rFonts w:ascii="Calibri" w:hAnsi="Calibri" w:cs="Arial"/>
        </w:rPr>
        <w:t xml:space="preserve">Na každou </w:t>
      </w:r>
      <w:r w:rsidR="005C3112" w:rsidRPr="00BE4B85">
        <w:rPr>
          <w:rFonts w:ascii="Calibri" w:hAnsi="Calibri" w:cs="Arial"/>
        </w:rPr>
        <w:t xml:space="preserve">z vybraných provozoven </w:t>
      </w:r>
      <w:r w:rsidRPr="00BE4B85">
        <w:rPr>
          <w:rFonts w:ascii="Calibri" w:hAnsi="Calibri" w:cs="Arial"/>
        </w:rPr>
        <w:t>připad</w:t>
      </w:r>
      <w:r w:rsidR="005C3112" w:rsidRPr="00BE4B85">
        <w:rPr>
          <w:rFonts w:ascii="Calibri" w:hAnsi="Calibri" w:cs="Arial"/>
        </w:rPr>
        <w:t>ají</w:t>
      </w:r>
      <w:r w:rsidRPr="00BE4B85">
        <w:rPr>
          <w:rFonts w:ascii="Calibri" w:hAnsi="Calibri" w:cs="Arial"/>
        </w:rPr>
        <w:t xml:space="preserve"> </w:t>
      </w:r>
      <w:r w:rsidR="00052282">
        <w:rPr>
          <w:rFonts w:ascii="Calibri" w:hAnsi="Calibri" w:cs="Arial"/>
        </w:rPr>
        <w:t xml:space="preserve">pro celou dobu konání soutěže </w:t>
      </w:r>
      <w:r w:rsidRPr="00BE4B85">
        <w:rPr>
          <w:rFonts w:ascii="Calibri" w:hAnsi="Calibri" w:cs="Arial"/>
        </w:rPr>
        <w:t xml:space="preserve">minimálně </w:t>
      </w:r>
      <w:r w:rsidR="005C3112" w:rsidRPr="00BE4B85">
        <w:rPr>
          <w:rFonts w:ascii="Calibri" w:hAnsi="Calibri" w:cs="Arial"/>
        </w:rPr>
        <w:t xml:space="preserve">tyto výherní předměty: </w:t>
      </w:r>
      <w:r w:rsidR="001A28C0">
        <w:rPr>
          <w:rFonts w:ascii="Calibri" w:hAnsi="Calibri" w:cs="Arial"/>
        </w:rPr>
        <w:t xml:space="preserve">1x mikina, 2x ponožky, 3x tričko, 3x náramek silikon, 4x ručník, </w:t>
      </w:r>
      <w:del w:id="19" w:author="Autor">
        <w:r w:rsidR="001A28C0" w:rsidDel="00852383">
          <w:rPr>
            <w:rFonts w:ascii="Calibri" w:hAnsi="Calibri" w:cs="Arial"/>
          </w:rPr>
          <w:delText xml:space="preserve">18x sklenice, </w:delText>
        </w:r>
      </w:del>
      <w:r w:rsidR="001A28C0">
        <w:rPr>
          <w:rFonts w:ascii="Calibri" w:hAnsi="Calibri" w:cs="Arial"/>
        </w:rPr>
        <w:t xml:space="preserve">8x otvírák, 14x </w:t>
      </w:r>
      <w:proofErr w:type="spellStart"/>
      <w:r w:rsidR="001A28C0">
        <w:rPr>
          <w:rFonts w:ascii="Calibri" w:hAnsi="Calibri" w:cs="Arial"/>
        </w:rPr>
        <w:t>multi</w:t>
      </w:r>
      <w:proofErr w:type="spellEnd"/>
      <w:r w:rsidR="001A28C0">
        <w:rPr>
          <w:rFonts w:ascii="Calibri" w:hAnsi="Calibri" w:cs="Arial"/>
        </w:rPr>
        <w:t xml:space="preserve">-šátek, </w:t>
      </w:r>
      <w:ins w:id="20" w:author="Autor">
        <w:r w:rsidR="00852383">
          <w:rPr>
            <w:rFonts w:ascii="Calibri" w:hAnsi="Calibri" w:cs="Arial"/>
          </w:rPr>
          <w:t xml:space="preserve">18x sklenice, </w:t>
        </w:r>
      </w:ins>
      <w:r w:rsidR="00626A73" w:rsidRPr="00BE4B85">
        <w:rPr>
          <w:rFonts w:ascii="Calibri" w:hAnsi="Calibri" w:cs="Arial"/>
        </w:rPr>
        <w:t>9</w:t>
      </w:r>
      <w:r w:rsidR="001A28C0">
        <w:rPr>
          <w:rFonts w:ascii="Calibri" w:hAnsi="Calibri" w:cs="Arial"/>
        </w:rPr>
        <w:t>6</w:t>
      </w:r>
      <w:r w:rsidR="00626A73" w:rsidRPr="00BE4B85">
        <w:rPr>
          <w:rFonts w:ascii="Calibri" w:hAnsi="Calibri" w:cs="Arial"/>
        </w:rPr>
        <w:t xml:space="preserve">x pivo </w:t>
      </w:r>
      <w:r w:rsidR="00AE1ECE" w:rsidRPr="00BE4B85">
        <w:rPr>
          <w:rFonts w:ascii="Calibri" w:hAnsi="Calibri" w:cs="Arial"/>
        </w:rPr>
        <w:t xml:space="preserve">HOLBA </w:t>
      </w:r>
      <w:r w:rsidR="00626A73" w:rsidRPr="00BE4B85">
        <w:rPr>
          <w:rFonts w:ascii="Calibri" w:hAnsi="Calibri" w:cs="Arial"/>
        </w:rPr>
        <w:t>0,5l</w:t>
      </w:r>
      <w:r w:rsidRPr="00BE4B85">
        <w:rPr>
          <w:rFonts w:ascii="Calibri" w:hAnsi="Calibri" w:cs="Arial"/>
        </w:rPr>
        <w:t xml:space="preserve">. </w:t>
      </w:r>
      <w:r w:rsidR="0054093A" w:rsidRPr="00BE4B85">
        <w:rPr>
          <w:rFonts w:ascii="Calibri" w:hAnsi="Calibri" w:cs="Arial"/>
        </w:rPr>
        <w:t xml:space="preserve">Na každou </w:t>
      </w:r>
      <w:r w:rsidR="00AE1ECE" w:rsidRPr="00BE4B85">
        <w:rPr>
          <w:rFonts w:ascii="Calibri" w:hAnsi="Calibri" w:cs="Arial"/>
        </w:rPr>
        <w:t xml:space="preserve">provozovnu </w:t>
      </w:r>
      <w:r w:rsidR="0054093A" w:rsidRPr="00BE4B85">
        <w:rPr>
          <w:rFonts w:ascii="Calibri" w:hAnsi="Calibri" w:cs="Arial"/>
        </w:rPr>
        <w:t xml:space="preserve">připadne </w:t>
      </w:r>
      <w:r w:rsidR="00052282">
        <w:rPr>
          <w:rFonts w:ascii="Calibri" w:hAnsi="Calibri" w:cs="Arial"/>
        </w:rPr>
        <w:t xml:space="preserve">pro celou dobu konání soutěže </w:t>
      </w:r>
      <w:r w:rsidR="0054093A" w:rsidRPr="00BE4B85">
        <w:rPr>
          <w:rFonts w:ascii="Calibri" w:hAnsi="Calibri" w:cs="Arial"/>
        </w:rPr>
        <w:t>minimálně 30</w:t>
      </w:r>
      <w:r w:rsidR="00626A73" w:rsidRPr="00BE4B85">
        <w:rPr>
          <w:rFonts w:ascii="Calibri" w:hAnsi="Calibri" w:cs="Arial"/>
        </w:rPr>
        <w:t>0</w:t>
      </w:r>
      <w:r w:rsidR="0054093A" w:rsidRPr="00BE4B85">
        <w:rPr>
          <w:rFonts w:ascii="Calibri" w:hAnsi="Calibri" w:cs="Arial"/>
        </w:rPr>
        <w:t xml:space="preserve"> soutěžních stíracích karet. </w:t>
      </w:r>
    </w:p>
    <w:p w14:paraId="03B7954C" w14:textId="77777777" w:rsidR="00665356" w:rsidRPr="00BE4B85" w:rsidRDefault="00665356" w:rsidP="00BE4B85">
      <w:pPr>
        <w:jc w:val="both"/>
        <w:rPr>
          <w:rFonts w:ascii="Calibri" w:hAnsi="Calibri" w:cs="Arial"/>
        </w:rPr>
      </w:pPr>
    </w:p>
    <w:p w14:paraId="3F1D6E50" w14:textId="681DA220" w:rsidR="009F40D1" w:rsidRDefault="009F40D1" w:rsidP="00BE4B85">
      <w:pPr>
        <w:jc w:val="both"/>
        <w:rPr>
          <w:ins w:id="21" w:author="Autor"/>
          <w:rFonts w:ascii="Calibri" w:hAnsi="Calibri" w:cs="Arial"/>
        </w:rPr>
      </w:pPr>
      <w:r w:rsidRPr="00BE4B85">
        <w:rPr>
          <w:rFonts w:ascii="Calibri" w:hAnsi="Calibri" w:cs="Arial"/>
        </w:rPr>
        <w:t xml:space="preserve">Veškeré informace získáte na kontaktech: Email: </w:t>
      </w:r>
      <w:hyperlink r:id="rId7" w:history="1">
        <w:r w:rsidR="001A28C0" w:rsidRPr="00E8689E">
          <w:rPr>
            <w:rStyle w:val="Hypertextovodkaz"/>
            <w:rFonts w:ascii="Calibri" w:hAnsi="Calibri" w:cs="Arial"/>
          </w:rPr>
          <w:t>hana.hofmannova@pivovarygroup.cz</w:t>
        </w:r>
      </w:hyperlink>
      <w:r w:rsidRPr="00BE4B85">
        <w:rPr>
          <w:rFonts w:ascii="Calibri" w:hAnsi="Calibri" w:cs="Arial"/>
        </w:rPr>
        <w:t xml:space="preserve">, Tel: </w:t>
      </w:r>
      <w:r w:rsidR="001A28C0">
        <w:rPr>
          <w:rFonts w:ascii="Calibri" w:hAnsi="Calibri" w:cs="Arial"/>
        </w:rPr>
        <w:t>724 776</w:t>
      </w:r>
      <w:del w:id="22" w:author="Autor">
        <w:r w:rsidR="001A28C0" w:rsidDel="00665356">
          <w:rPr>
            <w:rFonts w:ascii="Calibri" w:hAnsi="Calibri" w:cs="Arial"/>
          </w:rPr>
          <w:delText xml:space="preserve"> </w:delText>
        </w:r>
      </w:del>
      <w:ins w:id="23" w:author="Autor">
        <w:r w:rsidR="00665356">
          <w:rPr>
            <w:rFonts w:ascii="Calibri" w:hAnsi="Calibri" w:cs="Arial"/>
          </w:rPr>
          <w:t> </w:t>
        </w:r>
      </w:ins>
      <w:r w:rsidR="001A28C0">
        <w:rPr>
          <w:rFonts w:ascii="Calibri" w:hAnsi="Calibri" w:cs="Arial"/>
        </w:rPr>
        <w:t>567</w:t>
      </w:r>
      <w:r w:rsidR="00052282">
        <w:rPr>
          <w:rFonts w:ascii="Calibri" w:hAnsi="Calibri" w:cs="Arial"/>
        </w:rPr>
        <w:t>.</w:t>
      </w:r>
    </w:p>
    <w:p w14:paraId="53E1A53A" w14:textId="77777777" w:rsidR="00665356" w:rsidRPr="00BE4B85" w:rsidRDefault="00665356" w:rsidP="00BE4B85">
      <w:pPr>
        <w:jc w:val="both"/>
        <w:rPr>
          <w:rFonts w:ascii="Calibri" w:hAnsi="Calibri" w:cs="Arial"/>
        </w:rPr>
      </w:pPr>
    </w:p>
    <w:p w14:paraId="7A762C2D" w14:textId="2AE11E9F" w:rsidR="009F40D1" w:rsidRPr="00BE4B85" w:rsidRDefault="009F40D1" w:rsidP="00BE4B85">
      <w:pPr>
        <w:jc w:val="both"/>
        <w:rPr>
          <w:rFonts w:ascii="Calibri" w:hAnsi="Calibri" w:cs="Arial"/>
        </w:rPr>
      </w:pPr>
      <w:r w:rsidRPr="00BE4B85">
        <w:rPr>
          <w:rFonts w:ascii="Calibri" w:hAnsi="Calibri" w:cs="Arial"/>
        </w:rPr>
        <w:t>Úplná pravidla soutěže jsou k </w:t>
      </w:r>
      <w:r w:rsidR="00052282">
        <w:rPr>
          <w:rFonts w:ascii="Calibri" w:hAnsi="Calibri" w:cs="Arial"/>
        </w:rPr>
        <w:t>dispozici</w:t>
      </w:r>
      <w:r w:rsidRPr="00BE4B85">
        <w:rPr>
          <w:rFonts w:ascii="Calibri" w:hAnsi="Calibri" w:cs="Arial"/>
        </w:rPr>
        <w:t xml:space="preserve"> na </w:t>
      </w:r>
      <w:hyperlink r:id="rId8" w:history="1">
        <w:r w:rsidR="003F2E5C" w:rsidRPr="00BE4B85">
          <w:rPr>
            <w:rStyle w:val="Hypertextovodkaz"/>
            <w:rFonts w:ascii="Calibri" w:hAnsi="Calibri" w:cs="Arial"/>
          </w:rPr>
          <w:t>http://www.holba.cz/soutez</w:t>
        </w:r>
      </w:hyperlink>
      <w:r w:rsidR="003F2E5C" w:rsidRPr="00BE4B85">
        <w:rPr>
          <w:rFonts w:ascii="Calibri" w:hAnsi="Calibri" w:cs="Arial"/>
        </w:rPr>
        <w:t xml:space="preserve"> (dále jen „soutěžní stránka“)</w:t>
      </w:r>
      <w:r w:rsidRPr="00BE4B85">
        <w:rPr>
          <w:rFonts w:ascii="Calibri" w:hAnsi="Calibri" w:cs="Arial"/>
        </w:rPr>
        <w:t xml:space="preserve"> nebo v sídle </w:t>
      </w:r>
      <w:r w:rsidR="00052282">
        <w:rPr>
          <w:rFonts w:ascii="Calibri" w:hAnsi="Calibri" w:cs="Arial"/>
        </w:rPr>
        <w:t xml:space="preserve">pivovaru </w:t>
      </w:r>
      <w:r w:rsidR="00AE1ECE" w:rsidRPr="00BE4B85">
        <w:rPr>
          <w:rFonts w:ascii="Calibri" w:hAnsi="Calibri" w:cs="Arial"/>
        </w:rPr>
        <w:t>HOLBA na adrese: Hanušovice, Pivovarská 261.</w:t>
      </w:r>
    </w:p>
    <w:p w14:paraId="1A138C5D" w14:textId="77777777" w:rsidR="00D60A84" w:rsidRDefault="00D60A84" w:rsidP="00BE4B85">
      <w:pPr>
        <w:jc w:val="both"/>
        <w:rPr>
          <w:rFonts w:ascii="Calibri" w:hAnsi="Calibri" w:cs="Arial"/>
          <w:b/>
        </w:rPr>
      </w:pPr>
    </w:p>
    <w:p w14:paraId="43B39EA0" w14:textId="77777777" w:rsidR="00D60A84" w:rsidRDefault="00D60A84" w:rsidP="00BE4B85">
      <w:pPr>
        <w:jc w:val="both"/>
        <w:rPr>
          <w:rFonts w:ascii="Calibri" w:hAnsi="Calibri" w:cs="Arial"/>
          <w:b/>
        </w:rPr>
      </w:pPr>
    </w:p>
    <w:p w14:paraId="12A8E064" w14:textId="77777777" w:rsidR="00D60A84" w:rsidRDefault="00D60A84" w:rsidP="00BE4B85">
      <w:pPr>
        <w:jc w:val="both"/>
        <w:rPr>
          <w:rFonts w:ascii="Calibri" w:hAnsi="Calibri" w:cs="Arial"/>
          <w:b/>
        </w:rPr>
      </w:pPr>
    </w:p>
    <w:p w14:paraId="191CC118" w14:textId="196A9B01" w:rsidR="002A147F" w:rsidRDefault="002A147F" w:rsidP="00BE4B85">
      <w:pPr>
        <w:jc w:val="both"/>
        <w:rPr>
          <w:ins w:id="24" w:author="Autor"/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>5. Zpracování osobních údajů</w:t>
      </w:r>
    </w:p>
    <w:p w14:paraId="29C93128" w14:textId="77777777" w:rsidR="005D2454" w:rsidRPr="00BE4B85" w:rsidRDefault="005D2454" w:rsidP="00BE4B85">
      <w:pPr>
        <w:jc w:val="both"/>
        <w:rPr>
          <w:rFonts w:ascii="Calibri" w:hAnsi="Calibri" w:cs="Arial"/>
          <w:b/>
        </w:rPr>
      </w:pPr>
    </w:p>
    <w:p w14:paraId="31D73AD3" w14:textId="2C10BE54" w:rsidR="001E6ADD" w:rsidRPr="000F6F1A" w:rsidRDefault="001E6ADD" w:rsidP="00BE4B85">
      <w:pPr>
        <w:jc w:val="both"/>
        <w:rPr>
          <w:rFonts w:ascii="Calibri" w:hAnsi="Calibri" w:cs="Arial"/>
          <w:sz w:val="20"/>
          <w:rPrChange w:id="25" w:author="Autor">
            <w:rPr>
              <w:rFonts w:ascii="Calibri" w:hAnsi="Calibri" w:cs="Arial"/>
            </w:rPr>
          </w:rPrChange>
        </w:rPr>
      </w:pPr>
      <w:r w:rsidRPr="000F6F1A">
        <w:rPr>
          <w:rFonts w:ascii="Calibri" w:hAnsi="Calibri" w:cs="Helvetica"/>
          <w:color w:val="000000"/>
          <w:szCs w:val="23"/>
          <w:rPrChange w:id="26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 xml:space="preserve">V souvislosti s účastí v soutěži pořadatel ani jeho smluvní partneři nezpracovávají žádné osobní údaje účastníků. </w:t>
      </w:r>
    </w:p>
    <w:p w14:paraId="4C0AD854" w14:textId="7989DEF5" w:rsidR="002A147F" w:rsidRPr="00BE4B85" w:rsidRDefault="002A147F" w:rsidP="00BE4B85">
      <w:pPr>
        <w:jc w:val="both"/>
        <w:rPr>
          <w:rFonts w:ascii="Calibri" w:hAnsi="Calibri" w:cs="Arial"/>
        </w:rPr>
      </w:pPr>
    </w:p>
    <w:p w14:paraId="5719E428" w14:textId="77777777" w:rsidR="002A147F" w:rsidRPr="00BE4B85" w:rsidRDefault="002A147F" w:rsidP="00BE4B85">
      <w:pPr>
        <w:jc w:val="both"/>
        <w:rPr>
          <w:rFonts w:ascii="Calibri" w:hAnsi="Calibri" w:cs="Arial"/>
          <w:b/>
        </w:rPr>
      </w:pPr>
    </w:p>
    <w:p w14:paraId="1752C3FA" w14:textId="266FA36D" w:rsidR="00225F80" w:rsidRDefault="002A147F" w:rsidP="00BE4B85">
      <w:pPr>
        <w:jc w:val="both"/>
        <w:rPr>
          <w:ins w:id="27" w:author="Autor"/>
          <w:rFonts w:ascii="Calibri" w:hAnsi="Calibri" w:cs="Arial"/>
          <w:b/>
        </w:rPr>
      </w:pPr>
      <w:r w:rsidRPr="00BE4B85">
        <w:rPr>
          <w:rFonts w:ascii="Calibri" w:hAnsi="Calibri" w:cs="Arial"/>
          <w:b/>
        </w:rPr>
        <w:t>6. Další ustanovení</w:t>
      </w:r>
    </w:p>
    <w:p w14:paraId="23DD428C" w14:textId="77777777" w:rsidR="005D2454" w:rsidRPr="00BE4B85" w:rsidRDefault="005D2454" w:rsidP="00BE4B85">
      <w:pPr>
        <w:jc w:val="both"/>
        <w:rPr>
          <w:rFonts w:ascii="Calibri" w:hAnsi="Calibri" w:cs="Arial"/>
          <w:b/>
        </w:rPr>
      </w:pPr>
    </w:p>
    <w:p w14:paraId="3F354503" w14:textId="143F26D3" w:rsidR="001E6ADD" w:rsidRPr="000F6F1A" w:rsidRDefault="001E6ADD" w:rsidP="003D34CB">
      <w:pPr>
        <w:jc w:val="both"/>
        <w:rPr>
          <w:ins w:id="28" w:author="Autor"/>
          <w:rFonts w:ascii="Calibri" w:hAnsi="Calibri" w:cs="Helvetica"/>
          <w:color w:val="000000"/>
          <w:szCs w:val="23"/>
          <w:rPrChange w:id="29" w:author="Autor">
            <w:rPr>
              <w:ins w:id="30" w:author="Autor"/>
              <w:rFonts w:ascii="Calibri" w:hAnsi="Calibri" w:cs="Helvetica"/>
              <w:color w:val="000000"/>
              <w:sz w:val="23"/>
              <w:szCs w:val="23"/>
            </w:rPr>
          </w:rPrChange>
        </w:rPr>
      </w:pPr>
      <w:r w:rsidRPr="000F6F1A">
        <w:rPr>
          <w:rFonts w:ascii="Calibri" w:hAnsi="Calibri" w:cs="Helvetica"/>
          <w:color w:val="000000"/>
          <w:szCs w:val="23"/>
          <w:rPrChange w:id="31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 xml:space="preserve">Účastí v soutěži </w:t>
      </w:r>
      <w:r w:rsidR="00052282" w:rsidRPr="000F6F1A">
        <w:rPr>
          <w:rFonts w:ascii="Calibri" w:hAnsi="Calibri" w:cs="Helvetica"/>
          <w:color w:val="000000"/>
          <w:szCs w:val="23"/>
          <w:rPrChange w:id="32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>projevuje</w:t>
      </w:r>
      <w:r w:rsidRPr="000F6F1A">
        <w:rPr>
          <w:rFonts w:ascii="Calibri" w:hAnsi="Calibri" w:cs="Helvetica"/>
          <w:color w:val="000000"/>
          <w:szCs w:val="23"/>
          <w:rPrChange w:id="33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 xml:space="preserve"> účastník, že se seznámil s pravidly soutěže a zavazuje se je plně dodržovat. Práva a povinnosti vznikající v souvislosti se soutěží</w:t>
      </w:r>
      <w:r w:rsidR="00052282" w:rsidRPr="000F6F1A">
        <w:rPr>
          <w:rFonts w:ascii="Calibri" w:hAnsi="Calibri" w:cs="Helvetica"/>
          <w:color w:val="000000"/>
          <w:szCs w:val="23"/>
          <w:rPrChange w:id="34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 xml:space="preserve"> </w:t>
      </w:r>
      <w:r w:rsidRPr="000F6F1A">
        <w:rPr>
          <w:rFonts w:ascii="Calibri" w:hAnsi="Calibri" w:cs="Helvetica"/>
          <w:color w:val="000000"/>
          <w:szCs w:val="23"/>
          <w:rPrChange w:id="35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>se řídí právními předpisy České republiky</w:t>
      </w:r>
      <w:r w:rsidR="003F2E5C" w:rsidRPr="000F6F1A">
        <w:rPr>
          <w:rFonts w:ascii="Calibri" w:hAnsi="Calibri" w:cs="Helvetica"/>
          <w:color w:val="000000"/>
          <w:szCs w:val="23"/>
          <w:rPrChange w:id="36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 xml:space="preserve"> a těmito pravidly</w:t>
      </w:r>
      <w:r w:rsidRPr="000F6F1A">
        <w:rPr>
          <w:rFonts w:ascii="Calibri" w:hAnsi="Calibri" w:cs="Helvetica"/>
          <w:color w:val="000000"/>
          <w:szCs w:val="23"/>
          <w:rPrChange w:id="37" w:author="Autor">
            <w:rPr>
              <w:rFonts w:ascii="Calibri" w:hAnsi="Calibri" w:cs="Helvetica"/>
              <w:color w:val="000000"/>
              <w:sz w:val="23"/>
              <w:szCs w:val="23"/>
            </w:rPr>
          </w:rPrChange>
        </w:rPr>
        <w:t>.</w:t>
      </w:r>
    </w:p>
    <w:p w14:paraId="55C13A6D" w14:textId="77777777" w:rsidR="00A62290" w:rsidRPr="00BE4B85" w:rsidRDefault="00A62290" w:rsidP="003D34CB">
      <w:pPr>
        <w:jc w:val="both"/>
        <w:rPr>
          <w:rFonts w:ascii="Calibri" w:hAnsi="Calibri" w:cs="Helvetica"/>
          <w:color w:val="000000"/>
          <w:sz w:val="23"/>
          <w:szCs w:val="23"/>
        </w:rPr>
      </w:pPr>
    </w:p>
    <w:p w14:paraId="26B998C4" w14:textId="70EB5644" w:rsidR="00F731F0" w:rsidRDefault="003F2E5C" w:rsidP="00F731F0">
      <w:pPr>
        <w:jc w:val="both"/>
        <w:rPr>
          <w:ins w:id="38" w:author="Autor"/>
          <w:rFonts w:ascii="Calibri" w:hAnsi="Calibri" w:cs="Arial"/>
        </w:rPr>
      </w:pPr>
      <w:r w:rsidRPr="00BE4B85">
        <w:rPr>
          <w:rFonts w:ascii="Calibri" w:hAnsi="Calibri" w:cs="Arial"/>
        </w:rPr>
        <w:t>Pořadatel si vyhrazuje právo kdykoliv pozměnit nebo upravit pravidla soutěže, soutěž omezit, zkrátit, přerušit, prodloužit či úplně zrušit bez udání důvodu a náhrady, a to bez jakýchkoliv nároků účastníků vůči pořadateli; stejně tak si pořadatel vyhrazuje právo nahradit jednotlivé výhry za výhry jiné obdobného typu. Změna pravidel soutěže, její zrušení a nahrazení jednotlivých výher jinými bude zveřejněno na soutěžní stránce; k okamžiku zveřejnění nabývají změny úč</w:t>
      </w:r>
      <w:r w:rsidR="00F731F0" w:rsidRPr="00BE4B85">
        <w:rPr>
          <w:rFonts w:ascii="Calibri" w:hAnsi="Calibri" w:cs="Arial"/>
        </w:rPr>
        <w:t>innosti.</w:t>
      </w:r>
      <w:r w:rsidRPr="00BE4B85">
        <w:rPr>
          <w:rFonts w:ascii="Calibri" w:hAnsi="Calibri" w:cs="Arial"/>
        </w:rPr>
        <w:t xml:space="preserve"> </w:t>
      </w:r>
    </w:p>
    <w:p w14:paraId="0F595369" w14:textId="77777777" w:rsidR="00A62290" w:rsidRPr="00BE4B85" w:rsidRDefault="00A62290" w:rsidP="00F731F0">
      <w:pPr>
        <w:jc w:val="both"/>
        <w:rPr>
          <w:rFonts w:ascii="Calibri" w:hAnsi="Calibri" w:cs="Arial"/>
        </w:rPr>
      </w:pPr>
    </w:p>
    <w:p w14:paraId="3AFC8EB4" w14:textId="70E19B6A" w:rsidR="00F731F0" w:rsidRDefault="003F2E5C" w:rsidP="00BE4B85">
      <w:pPr>
        <w:jc w:val="both"/>
        <w:rPr>
          <w:ins w:id="39" w:author="Autor"/>
          <w:rFonts w:ascii="Calibri" w:hAnsi="Calibri" w:cs="Helvetica"/>
          <w:color w:val="000000"/>
          <w:sz w:val="23"/>
          <w:szCs w:val="23"/>
        </w:rPr>
      </w:pPr>
      <w:r w:rsidRPr="00BE4B85">
        <w:rPr>
          <w:rFonts w:ascii="Calibri" w:hAnsi="Calibri" w:cs="Arial"/>
        </w:rPr>
        <w:t>Vymáhání účasti v soutěži nebo vyplacení peněžitého plnění namísto věcných výher není přípustné. Výherce není oprávněn domáhat se výměny věcných výher, výhry jakkoli reklamovat nebo uplatňovat práva z vadného plnění v souvislosti s převzatými výhrami a soutěžící se pro vyloučení všech pochyb</w:t>
      </w:r>
      <w:r w:rsidR="00052282">
        <w:rPr>
          <w:rFonts w:ascii="Calibri" w:hAnsi="Calibri" w:cs="Arial"/>
        </w:rPr>
        <w:t>ností</w:t>
      </w:r>
      <w:r w:rsidRPr="00BE4B85">
        <w:rPr>
          <w:rFonts w:ascii="Calibri" w:hAnsi="Calibri" w:cs="Arial"/>
        </w:rPr>
        <w:t xml:space="preserve"> vzdává práv z vadného plnění vůči pořadateli. Pořadatel neodpovídá za jakoukoli škodu, kterou účastník utrpí v souvislosti se svou účastí v soutěži nebo v souvislosti s užíváním výhry. Nebezpečí škody na výhře přechází na výherce okamžikem předání </w:t>
      </w:r>
      <w:r w:rsidRPr="00052282">
        <w:rPr>
          <w:rFonts w:ascii="Calibri" w:hAnsi="Calibri" w:cs="Arial"/>
        </w:rPr>
        <w:t xml:space="preserve">výhry výherci. </w:t>
      </w:r>
      <w:r w:rsidR="00F731F0" w:rsidRPr="00052282">
        <w:rPr>
          <w:rFonts w:ascii="Calibri" w:hAnsi="Calibri" w:cs="Helvetica"/>
          <w:color w:val="000000"/>
        </w:rPr>
        <w:t>Pořadatel tímto nepřebírá vůči účastníkům jiné závazky než závazky uvedené v těchto pravidlech.</w:t>
      </w:r>
      <w:r w:rsidR="00F731F0" w:rsidRPr="00BE4B85">
        <w:rPr>
          <w:rFonts w:ascii="Calibri" w:hAnsi="Calibri" w:cs="Helvetica"/>
          <w:color w:val="000000"/>
          <w:sz w:val="23"/>
          <w:szCs w:val="23"/>
        </w:rPr>
        <w:t xml:space="preserve"> </w:t>
      </w:r>
    </w:p>
    <w:p w14:paraId="1A141B29" w14:textId="77777777" w:rsidR="00A62290" w:rsidRPr="00BE4B85" w:rsidRDefault="00A62290" w:rsidP="00BE4B85">
      <w:pPr>
        <w:jc w:val="both"/>
        <w:rPr>
          <w:rFonts w:ascii="Calibri" w:hAnsi="Calibri" w:cs="Arial"/>
        </w:rPr>
      </w:pPr>
    </w:p>
    <w:p w14:paraId="3976427E" w14:textId="1062ABDF" w:rsidR="009F40D1" w:rsidRDefault="009F40D1" w:rsidP="00BE4B85">
      <w:pPr>
        <w:jc w:val="both"/>
        <w:rPr>
          <w:ins w:id="40" w:author="Autor"/>
          <w:rFonts w:ascii="Calibri" w:hAnsi="Calibri" w:cs="Arial"/>
        </w:rPr>
      </w:pPr>
      <w:r w:rsidRPr="00BE4B85">
        <w:rPr>
          <w:rFonts w:ascii="Calibri" w:hAnsi="Calibri" w:cs="Arial"/>
        </w:rPr>
        <w:t xml:space="preserve">Pořadatel si vyhrazuje právo rozhodnout všechny otázky týkající se této soutěže podle vlastního uvážení a bez </w:t>
      </w:r>
      <w:r w:rsidR="00F731F0" w:rsidRPr="00BE4B85">
        <w:rPr>
          <w:rFonts w:ascii="Calibri" w:hAnsi="Calibri" w:cs="Arial"/>
        </w:rPr>
        <w:t>povinnosti sdělovat důvody takového jednání pořadatele</w:t>
      </w:r>
      <w:r w:rsidRPr="00BE4B85">
        <w:rPr>
          <w:rFonts w:ascii="Calibri" w:hAnsi="Calibri" w:cs="Arial"/>
        </w:rPr>
        <w:t xml:space="preserve">. </w:t>
      </w:r>
    </w:p>
    <w:p w14:paraId="3468316D" w14:textId="77777777" w:rsidR="00A62290" w:rsidRPr="00BE4B85" w:rsidRDefault="00A62290" w:rsidP="00BE4B85">
      <w:pPr>
        <w:jc w:val="both"/>
        <w:rPr>
          <w:rFonts w:ascii="Calibri" w:hAnsi="Calibri" w:cs="Arial"/>
        </w:rPr>
      </w:pPr>
    </w:p>
    <w:p w14:paraId="5F2B56D7" w14:textId="269DD91A" w:rsidR="00F731F0" w:rsidRPr="00E975B2" w:rsidRDefault="00F731F0" w:rsidP="00F731F0">
      <w:pPr>
        <w:pStyle w:val="text"/>
        <w:spacing w:before="0" w:beforeAutospacing="0" w:after="375" w:afterAutospacing="0"/>
        <w:jc w:val="both"/>
        <w:textAlignment w:val="baseline"/>
        <w:rPr>
          <w:rFonts w:ascii="Calibri" w:hAnsi="Calibri" w:cs="Helvetica"/>
          <w:color w:val="000000"/>
          <w:sz w:val="22"/>
          <w:szCs w:val="22"/>
        </w:rPr>
      </w:pPr>
      <w:r w:rsidRPr="00E975B2">
        <w:rPr>
          <w:rFonts w:ascii="Calibri" w:hAnsi="Calibri" w:cs="Helvetica"/>
          <w:color w:val="000000"/>
          <w:sz w:val="22"/>
          <w:szCs w:val="22"/>
        </w:rPr>
        <w:t>Úplná pravidla jsou zveřejněna na soutěžní stránce. Při rozporu mezi textem zkrácených pravidel uvedených v kterémkoli propagačním materiálu soutěže a úplnými pravidly zveřejněnými na soutěžní stránce, se upřednostní znění úplných pravid</w:t>
      </w:r>
      <w:r w:rsidR="00E975B2" w:rsidRPr="00E975B2">
        <w:rPr>
          <w:rFonts w:ascii="Calibri" w:hAnsi="Calibri" w:cs="Helvetica"/>
          <w:color w:val="000000"/>
          <w:sz w:val="22"/>
          <w:szCs w:val="22"/>
        </w:rPr>
        <w:t>e</w:t>
      </w:r>
      <w:r w:rsidRPr="00E975B2">
        <w:rPr>
          <w:rFonts w:ascii="Calibri" w:hAnsi="Calibri" w:cs="Helvetica"/>
          <w:color w:val="000000"/>
          <w:sz w:val="22"/>
          <w:szCs w:val="22"/>
        </w:rPr>
        <w:t>l.</w:t>
      </w:r>
    </w:p>
    <w:p w14:paraId="52DC3DEB" w14:textId="7F500626" w:rsidR="009F40D1" w:rsidRPr="00E975B2" w:rsidRDefault="00F731F0" w:rsidP="00BE4B85">
      <w:pPr>
        <w:pStyle w:val="text"/>
        <w:spacing w:before="0" w:beforeAutospacing="0" w:after="375" w:afterAutospacing="0"/>
        <w:jc w:val="both"/>
        <w:textAlignment w:val="baseline"/>
        <w:rPr>
          <w:rFonts w:ascii="Calibri" w:hAnsi="Calibri" w:cs="Helvetica"/>
          <w:color w:val="000000"/>
          <w:sz w:val="22"/>
          <w:szCs w:val="22"/>
          <w:rPrChange w:id="41" w:author="Autor">
            <w:rPr>
              <w:rFonts w:ascii="Arial" w:hAnsi="Arial" w:cs="Arial"/>
            </w:rPr>
          </w:rPrChange>
        </w:rPr>
      </w:pPr>
      <w:r w:rsidRPr="00E975B2">
        <w:rPr>
          <w:rFonts w:ascii="Calibri" w:hAnsi="Calibri" w:cs="Helvetica"/>
          <w:color w:val="000000"/>
          <w:sz w:val="22"/>
          <w:szCs w:val="22"/>
        </w:rPr>
        <w:t>Orgánem oprávněným k mimosoudnímu řešení spotřebitelských sporů vzniklých v souvislosti s účastí soutěžícího v soutěži je Česká obchodní inspekce</w:t>
      </w:r>
      <w:r w:rsidR="00E975B2">
        <w:rPr>
          <w:rFonts w:ascii="Calibri" w:hAnsi="Calibri" w:cs="Helvetica"/>
          <w:color w:val="000000"/>
          <w:sz w:val="22"/>
          <w:szCs w:val="22"/>
        </w:rPr>
        <w:t>. Ú</w:t>
      </w:r>
      <w:r w:rsidR="00E975B2" w:rsidRPr="00E975B2">
        <w:rPr>
          <w:rFonts w:ascii="Calibri" w:hAnsi="Calibri" w:cs="Helvetica"/>
          <w:color w:val="000000"/>
          <w:sz w:val="22"/>
          <w:szCs w:val="22"/>
        </w:rPr>
        <w:t xml:space="preserve">daje o způsobu a podmínkách mimosoudních řešení </w:t>
      </w:r>
      <w:r w:rsidR="00E975B2" w:rsidRPr="00E975B2">
        <w:rPr>
          <w:rFonts w:ascii="Calibri" w:hAnsi="Calibri" w:cs="Helvetica"/>
          <w:color w:val="000000"/>
          <w:sz w:val="22"/>
          <w:szCs w:val="22"/>
        </w:rPr>
        <w:lastRenderedPageBreak/>
        <w:t>sporů</w:t>
      </w:r>
      <w:r w:rsidR="00E975B2">
        <w:rPr>
          <w:rFonts w:ascii="Calibri" w:hAnsi="Calibri" w:cs="Helvetica"/>
          <w:color w:val="000000"/>
          <w:sz w:val="22"/>
          <w:szCs w:val="22"/>
        </w:rPr>
        <w:t xml:space="preserve"> jsou k dispozici </w:t>
      </w:r>
      <w:r w:rsidRPr="00E975B2">
        <w:rPr>
          <w:rFonts w:ascii="Calibri" w:hAnsi="Calibri" w:cs="Helvetica"/>
          <w:color w:val="000000"/>
          <w:sz w:val="22"/>
          <w:szCs w:val="22"/>
        </w:rPr>
        <w:t xml:space="preserve">na webových stránkách </w:t>
      </w:r>
      <w:hyperlink r:id="rId9" w:tgtFrame="_blank" w:history="1">
        <w:r w:rsidRPr="00E975B2">
          <w:rPr>
            <w:rStyle w:val="Hypertextovodkaz"/>
            <w:rFonts w:ascii="Calibri" w:hAnsi="Calibri" w:cs="Helvetica"/>
            <w:color w:val="0078BE"/>
            <w:sz w:val="22"/>
            <w:szCs w:val="22"/>
            <w:bdr w:val="none" w:sz="0" w:space="0" w:color="auto" w:frame="1"/>
          </w:rPr>
          <w:t>www.coi.cz</w:t>
        </w:r>
      </w:hyperlink>
      <w:r w:rsidRPr="00E975B2">
        <w:rPr>
          <w:rFonts w:ascii="Calibri" w:hAnsi="Calibri" w:cs="Helvetica"/>
          <w:color w:val="000000"/>
          <w:sz w:val="22"/>
          <w:szCs w:val="22"/>
        </w:rPr>
        <w:t xml:space="preserve">. </w:t>
      </w:r>
      <w:r w:rsidR="00E763E1">
        <w:rPr>
          <w:rFonts w:ascii="Calibri" w:hAnsi="Calibri" w:cs="Helvetica"/>
          <w:color w:val="000000"/>
          <w:sz w:val="22"/>
          <w:szCs w:val="22"/>
        </w:rPr>
        <w:t xml:space="preserve">Účastník </w:t>
      </w:r>
      <w:r w:rsidR="00E763E1" w:rsidRPr="00E975B2">
        <w:rPr>
          <w:rFonts w:ascii="Calibri" w:hAnsi="Calibri" w:cs="Helvetica"/>
          <w:color w:val="000000"/>
          <w:sz w:val="22"/>
          <w:szCs w:val="22"/>
        </w:rPr>
        <w:t>může</w:t>
      </w:r>
      <w:r w:rsidRPr="00E975B2">
        <w:rPr>
          <w:rFonts w:ascii="Calibri" w:hAnsi="Calibri" w:cs="Helvetica"/>
          <w:color w:val="000000"/>
          <w:sz w:val="22"/>
          <w:szCs w:val="22"/>
        </w:rPr>
        <w:t xml:space="preserve"> využít rovněž platformu pro řešení sporů, která je zřízena Evropskou komisí na adrese http://ec.europa.eu/</w:t>
      </w:r>
      <w:proofErr w:type="spellStart"/>
      <w:r w:rsidRPr="00E975B2">
        <w:rPr>
          <w:rFonts w:ascii="Calibri" w:hAnsi="Calibri" w:cs="Helvetica"/>
          <w:color w:val="000000"/>
          <w:sz w:val="22"/>
          <w:szCs w:val="22"/>
        </w:rPr>
        <w:t>consumers</w:t>
      </w:r>
      <w:proofErr w:type="spellEnd"/>
      <w:r w:rsidRPr="00E975B2">
        <w:rPr>
          <w:rFonts w:ascii="Calibri" w:hAnsi="Calibri" w:cs="Helvetica"/>
          <w:color w:val="000000"/>
          <w:sz w:val="22"/>
          <w:szCs w:val="22"/>
        </w:rPr>
        <w:t>/</w:t>
      </w:r>
      <w:proofErr w:type="spellStart"/>
      <w:r w:rsidRPr="00E975B2">
        <w:rPr>
          <w:rFonts w:ascii="Calibri" w:hAnsi="Calibri" w:cs="Helvetica"/>
          <w:color w:val="000000"/>
          <w:sz w:val="22"/>
          <w:szCs w:val="22"/>
        </w:rPr>
        <w:t>odr</w:t>
      </w:r>
      <w:proofErr w:type="spellEnd"/>
      <w:r w:rsidRPr="00E975B2">
        <w:rPr>
          <w:rFonts w:ascii="Calibri" w:hAnsi="Calibri" w:cs="Helvetica"/>
          <w:color w:val="000000"/>
          <w:sz w:val="22"/>
          <w:szCs w:val="22"/>
        </w:rPr>
        <w:t>/</w:t>
      </w:r>
      <w:r w:rsidR="0021426A" w:rsidRPr="00E975B2">
        <w:rPr>
          <w:rFonts w:ascii="Calibri" w:hAnsi="Calibri" w:cs="Helvetica"/>
          <w:color w:val="000000"/>
          <w:sz w:val="22"/>
          <w:szCs w:val="22"/>
        </w:rPr>
        <w:t>.</w:t>
      </w:r>
    </w:p>
    <w:sectPr w:rsidR="009F40D1" w:rsidRPr="00E9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713B" w14:textId="77777777" w:rsidR="00264064" w:rsidRDefault="00264064" w:rsidP="00BE4B85">
      <w:r>
        <w:separator/>
      </w:r>
    </w:p>
  </w:endnote>
  <w:endnote w:type="continuationSeparator" w:id="0">
    <w:p w14:paraId="4A230C91" w14:textId="77777777" w:rsidR="00264064" w:rsidRDefault="00264064" w:rsidP="00BE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C456" w14:textId="77777777" w:rsidR="00264064" w:rsidRDefault="00264064" w:rsidP="00BE4B85">
      <w:r>
        <w:separator/>
      </w:r>
    </w:p>
  </w:footnote>
  <w:footnote w:type="continuationSeparator" w:id="0">
    <w:p w14:paraId="6102F215" w14:textId="77777777" w:rsidR="00264064" w:rsidRDefault="00264064" w:rsidP="00BE4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DF0"/>
    <w:multiLevelType w:val="hybridMultilevel"/>
    <w:tmpl w:val="C7048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017EC">
      <w:start w:val="1"/>
      <w:numFmt w:val="decimal"/>
      <w:lvlText w:val="%2."/>
      <w:lvlJc w:val="center"/>
      <w:pPr>
        <w:ind w:left="1440" w:hanging="360"/>
      </w:pPr>
      <w:rPr>
        <w:rFonts w:hint="default"/>
        <w:caps w:val="0"/>
        <w:vanish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6E4"/>
    <w:multiLevelType w:val="hybridMultilevel"/>
    <w:tmpl w:val="C08E7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551"/>
    <w:multiLevelType w:val="hybridMultilevel"/>
    <w:tmpl w:val="A1D87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A5E02"/>
    <w:multiLevelType w:val="hybridMultilevel"/>
    <w:tmpl w:val="90D6E2AA"/>
    <w:lvl w:ilvl="0" w:tplc="9738AE3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34C"/>
    <w:multiLevelType w:val="hybridMultilevel"/>
    <w:tmpl w:val="9CEC9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78C4"/>
    <w:multiLevelType w:val="hybridMultilevel"/>
    <w:tmpl w:val="7F7C5530"/>
    <w:lvl w:ilvl="0" w:tplc="1D3017EC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2090E"/>
    <w:multiLevelType w:val="hybridMultilevel"/>
    <w:tmpl w:val="A2368664"/>
    <w:lvl w:ilvl="0" w:tplc="9738AE3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E6F9D"/>
    <w:multiLevelType w:val="hybridMultilevel"/>
    <w:tmpl w:val="522CD8F8"/>
    <w:lvl w:ilvl="0" w:tplc="9738AE3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93475"/>
    <w:multiLevelType w:val="hybridMultilevel"/>
    <w:tmpl w:val="568457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57B30"/>
    <w:multiLevelType w:val="hybridMultilevel"/>
    <w:tmpl w:val="456C946E"/>
    <w:lvl w:ilvl="0" w:tplc="1D3017EC">
      <w:start w:val="1"/>
      <w:numFmt w:val="decimal"/>
      <w:lvlText w:val="%1."/>
      <w:lvlJc w:val="center"/>
      <w:pPr>
        <w:ind w:left="720" w:hanging="360"/>
      </w:pPr>
      <w:rPr>
        <w:rFonts w:hint="default"/>
        <w:caps w:val="0"/>
        <w: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05F18"/>
    <w:multiLevelType w:val="hybridMultilevel"/>
    <w:tmpl w:val="EE3C3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7F"/>
    <w:rsid w:val="0001127F"/>
    <w:rsid w:val="000336BC"/>
    <w:rsid w:val="000370DE"/>
    <w:rsid w:val="00051902"/>
    <w:rsid w:val="00052282"/>
    <w:rsid w:val="0008490F"/>
    <w:rsid w:val="000E0D02"/>
    <w:rsid w:val="000E6169"/>
    <w:rsid w:val="000F6F1A"/>
    <w:rsid w:val="001A28C0"/>
    <w:rsid w:val="001E6ADD"/>
    <w:rsid w:val="002027E9"/>
    <w:rsid w:val="0021426A"/>
    <w:rsid w:val="00225F80"/>
    <w:rsid w:val="00264064"/>
    <w:rsid w:val="00295DD0"/>
    <w:rsid w:val="002A147F"/>
    <w:rsid w:val="002D5B55"/>
    <w:rsid w:val="00330EBB"/>
    <w:rsid w:val="00382EAC"/>
    <w:rsid w:val="003D34CB"/>
    <w:rsid w:val="003F2E5C"/>
    <w:rsid w:val="00444218"/>
    <w:rsid w:val="004F5A5D"/>
    <w:rsid w:val="00516EC6"/>
    <w:rsid w:val="0054093A"/>
    <w:rsid w:val="005616B7"/>
    <w:rsid w:val="005A4591"/>
    <w:rsid w:val="005C3112"/>
    <w:rsid w:val="005C6D12"/>
    <w:rsid w:val="005D2454"/>
    <w:rsid w:val="00603AF5"/>
    <w:rsid w:val="00626A73"/>
    <w:rsid w:val="00645DC2"/>
    <w:rsid w:val="00665356"/>
    <w:rsid w:val="006973E0"/>
    <w:rsid w:val="006A5EFA"/>
    <w:rsid w:val="006E1A28"/>
    <w:rsid w:val="006F0768"/>
    <w:rsid w:val="00705D45"/>
    <w:rsid w:val="0073367B"/>
    <w:rsid w:val="00767089"/>
    <w:rsid w:val="007A7E40"/>
    <w:rsid w:val="007F3468"/>
    <w:rsid w:val="00802210"/>
    <w:rsid w:val="00826C1C"/>
    <w:rsid w:val="00852383"/>
    <w:rsid w:val="008627A4"/>
    <w:rsid w:val="00886FFD"/>
    <w:rsid w:val="00917F2B"/>
    <w:rsid w:val="00993103"/>
    <w:rsid w:val="009D08CB"/>
    <w:rsid w:val="009E21C8"/>
    <w:rsid w:val="009F40D1"/>
    <w:rsid w:val="00A62290"/>
    <w:rsid w:val="00A94A00"/>
    <w:rsid w:val="00AC72CF"/>
    <w:rsid w:val="00AE1ECE"/>
    <w:rsid w:val="00B12688"/>
    <w:rsid w:val="00B47E60"/>
    <w:rsid w:val="00B652BC"/>
    <w:rsid w:val="00B67891"/>
    <w:rsid w:val="00BE4B85"/>
    <w:rsid w:val="00BF27A6"/>
    <w:rsid w:val="00C3037D"/>
    <w:rsid w:val="00CE107D"/>
    <w:rsid w:val="00CE16F2"/>
    <w:rsid w:val="00D60A84"/>
    <w:rsid w:val="00D82A4B"/>
    <w:rsid w:val="00DA2C02"/>
    <w:rsid w:val="00E763E1"/>
    <w:rsid w:val="00E975B2"/>
    <w:rsid w:val="00ED4EAD"/>
    <w:rsid w:val="00F06BE1"/>
    <w:rsid w:val="00F57490"/>
    <w:rsid w:val="00F66E0B"/>
    <w:rsid w:val="00F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4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2A14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A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4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">
    <w:name w:val="t"/>
    <w:basedOn w:val="Normln"/>
    <w:rsid w:val="002A1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A147F"/>
    <w:rPr>
      <w:b/>
      <w:bCs/>
    </w:rPr>
  </w:style>
  <w:style w:type="paragraph" w:styleId="Normlnweb">
    <w:name w:val="Normal (Web)"/>
    <w:basedOn w:val="Normln"/>
    <w:unhideWhenUsed/>
    <w:rsid w:val="002A14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1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6789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9F4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F40D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uiPriority w:val="99"/>
    <w:rsid w:val="009F40D1"/>
    <w:rPr>
      <w:color w:val="0000FF"/>
      <w:u w:val="single"/>
    </w:rPr>
  </w:style>
  <w:style w:type="paragraph" w:styleId="Bezmezer">
    <w:name w:val="No Spacing"/>
    <w:uiPriority w:val="1"/>
    <w:qFormat/>
    <w:rsid w:val="0054093A"/>
  </w:style>
  <w:style w:type="character" w:styleId="Odkaznakoment">
    <w:name w:val="annotation reference"/>
    <w:basedOn w:val="Standardnpsmoodstavce"/>
    <w:uiPriority w:val="99"/>
    <w:semiHidden/>
    <w:unhideWhenUsed/>
    <w:rsid w:val="004442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1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F2E5C"/>
    <w:rPr>
      <w:color w:val="605E5C"/>
      <w:shd w:val="clear" w:color="auto" w:fill="E1DFDD"/>
    </w:rPr>
  </w:style>
  <w:style w:type="paragraph" w:customStyle="1" w:styleId="text">
    <w:name w:val="text"/>
    <w:basedOn w:val="Normln"/>
    <w:rsid w:val="00F731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B85"/>
  </w:style>
  <w:style w:type="paragraph" w:styleId="Zpat">
    <w:name w:val="footer"/>
    <w:basedOn w:val="Normln"/>
    <w:link w:val="ZpatChar"/>
    <w:uiPriority w:val="99"/>
    <w:unhideWhenUsed/>
    <w:rsid w:val="00BE4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B85"/>
  </w:style>
  <w:style w:type="character" w:customStyle="1" w:styleId="Nadpis4Char">
    <w:name w:val="Nadpis 4 Char"/>
    <w:basedOn w:val="Standardnpsmoodstavce"/>
    <w:link w:val="Nadpis4"/>
    <w:uiPriority w:val="9"/>
    <w:semiHidden/>
    <w:rsid w:val="00D60A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4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7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ba.cz/soute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.hofmannova@pivovarygrou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2025-04-11T09:41:00Z</dcterms:created>
  <dcterms:modified xsi:type="dcterms:W3CDTF">2025-04-16T10:09:00Z</dcterms:modified>
</cp:coreProperties>
</file>